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DA0" w:rsidRDefault="00CC1DA0" w:rsidP="00CC1DA0">
      <w:pPr>
        <w:rPr>
          <w:b/>
          <w:bCs/>
        </w:rPr>
      </w:pPr>
      <w:r>
        <w:rPr>
          <w:b/>
          <w:bCs/>
          <w:noProof/>
        </w:rPr>
        <w:drawing>
          <wp:inline distT="0" distB="0" distL="0" distR="0" wp14:anchorId="58FD829A" wp14:editId="10883726">
            <wp:extent cx="2775005" cy="802150"/>
            <wp:effectExtent l="0" t="0" r="6350" b="0"/>
            <wp:docPr id="6" name="Picture 6" descr="G:\Forms, Logos &amp; Labels\Logos\LUMS - medi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Forms, Logos &amp; Labels\Logos\LUMS - medium.gif"/>
                    <pic:cNvPicPr>
                      <a:picLocks noChangeAspect="1" noChangeArrowheads="1"/>
                    </pic:cNvPicPr>
                  </pic:nvPicPr>
                  <pic:blipFill>
                    <a:blip r:embed="rId6" cstate="print"/>
                    <a:srcRect/>
                    <a:stretch>
                      <a:fillRect/>
                    </a:stretch>
                  </pic:blipFill>
                  <pic:spPr bwMode="auto">
                    <a:xfrm>
                      <a:off x="0" y="0"/>
                      <a:ext cx="2775005" cy="802150"/>
                    </a:xfrm>
                    <a:prstGeom prst="rect">
                      <a:avLst/>
                    </a:prstGeom>
                    <a:noFill/>
                    <a:ln w="9525">
                      <a:noFill/>
                      <a:miter lim="800000"/>
                      <a:headEnd/>
                      <a:tailEnd/>
                    </a:ln>
                  </pic:spPr>
                </pic:pic>
              </a:graphicData>
            </a:graphic>
          </wp:inline>
        </w:drawing>
      </w:r>
    </w:p>
    <w:p w:rsidR="00CC1DA0" w:rsidRDefault="00CC1DA0" w:rsidP="00CC1DA0">
      <w:pPr>
        <w:rPr>
          <w:rFonts w:ascii="Arial" w:eastAsiaTheme="minorEastAsia" w:hAnsi="Arial" w:cs="Arial"/>
          <w:b/>
          <w:bCs/>
          <w:noProof/>
          <w:color w:val="008080"/>
          <w:sz w:val="24"/>
          <w:szCs w:val="24"/>
        </w:rPr>
      </w:pPr>
    </w:p>
    <w:p w:rsidR="00CC1DA0" w:rsidRPr="005A1521" w:rsidRDefault="00CC1DA0" w:rsidP="00CC1DA0">
      <w:pPr>
        <w:rPr>
          <w:b/>
          <w:bCs/>
          <w:szCs w:val="24"/>
        </w:rPr>
      </w:pPr>
      <w:r w:rsidRPr="005A1521">
        <w:rPr>
          <w:rFonts w:ascii="Arial" w:eastAsiaTheme="minorEastAsia" w:hAnsi="Arial" w:cs="Arial"/>
          <w:b/>
          <w:bCs/>
          <w:noProof/>
          <w:color w:val="008080"/>
          <w:szCs w:val="24"/>
        </w:rPr>
        <w:t>Department of Organisation, Work &amp; Technology</w:t>
      </w:r>
    </w:p>
    <w:p w:rsidR="00CC1DA0" w:rsidRDefault="00CC1DA0" w:rsidP="00CC1DA0">
      <w:pPr>
        <w:jc w:val="right"/>
        <w:rPr>
          <w:b/>
          <w:bCs/>
        </w:rPr>
      </w:pPr>
    </w:p>
    <w:p w:rsidR="00CC1DA0" w:rsidRDefault="00CC1DA0" w:rsidP="00CC1DA0">
      <w:pPr>
        <w:jc w:val="right"/>
        <w:rPr>
          <w:b/>
          <w:bCs/>
        </w:rPr>
      </w:pPr>
    </w:p>
    <w:p w:rsidR="00CC1DA0" w:rsidRDefault="005A1521" w:rsidP="00CC1DA0">
      <w:pPr>
        <w:rPr>
          <w:rFonts w:ascii="Arial" w:hAnsi="Arial" w:cs="Arial"/>
          <w:b/>
          <w:sz w:val="22"/>
          <w:szCs w:val="22"/>
        </w:rPr>
      </w:pPr>
      <w:r w:rsidRPr="005A1521">
        <w:rPr>
          <w:rFonts w:ascii="Arial" w:hAnsi="Arial" w:cs="Arial"/>
          <w:b/>
          <w:sz w:val="22"/>
          <w:szCs w:val="22"/>
        </w:rPr>
        <w:t>Negotiating needs and expectations in commercial buildings – the project</w:t>
      </w:r>
    </w:p>
    <w:p w:rsidR="005A1521" w:rsidRPr="004546FA" w:rsidRDefault="005A1521" w:rsidP="00CC1DA0">
      <w:pPr>
        <w:rPr>
          <w:rFonts w:ascii="Arial" w:hAnsi="Arial" w:cs="Arial"/>
          <w:sz w:val="22"/>
          <w:szCs w:val="22"/>
        </w:rPr>
      </w:pPr>
    </w:p>
    <w:p w:rsidR="005A1521" w:rsidRPr="005A1521" w:rsidRDefault="005A1521" w:rsidP="005A1521">
      <w:pPr>
        <w:rPr>
          <w:rFonts w:ascii="Arial" w:hAnsi="Arial" w:cs="Arial"/>
          <w:sz w:val="22"/>
          <w:szCs w:val="22"/>
        </w:rPr>
      </w:pPr>
      <w:r w:rsidRPr="005A1521">
        <w:rPr>
          <w:rFonts w:ascii="Arial" w:hAnsi="Arial" w:cs="Arial"/>
          <w:sz w:val="22"/>
          <w:szCs w:val="22"/>
        </w:rPr>
        <w:t>Our research, which is part of the UK Research Councils funded DEMAND Centre (see www.demand.ac.uk), examines how energy demand is designed into office buildings. As part of the research we plan to do a case study of offices, looking at recent but also more historical cases of building construction and refurbishment and the influences on design. Specific questions we are addressing include:</w:t>
      </w:r>
    </w:p>
    <w:p w:rsidR="005A1521" w:rsidRPr="005A1521" w:rsidRDefault="005A1521" w:rsidP="005A1521">
      <w:pPr>
        <w:rPr>
          <w:rFonts w:ascii="Arial" w:hAnsi="Arial" w:cs="Arial"/>
          <w:sz w:val="22"/>
          <w:szCs w:val="22"/>
        </w:rPr>
      </w:pPr>
    </w:p>
    <w:p w:rsidR="005A1521" w:rsidRPr="005A1521" w:rsidRDefault="005A1521" w:rsidP="005A1521">
      <w:pPr>
        <w:rPr>
          <w:rFonts w:ascii="Arial" w:hAnsi="Arial" w:cs="Arial"/>
          <w:sz w:val="22"/>
          <w:szCs w:val="22"/>
        </w:rPr>
      </w:pPr>
      <w:r w:rsidRPr="005A1521">
        <w:rPr>
          <w:rFonts w:ascii="Arial" w:hAnsi="Arial" w:cs="Arial"/>
          <w:sz w:val="22"/>
          <w:szCs w:val="22"/>
        </w:rPr>
        <w:t xml:space="preserve">(1) </w:t>
      </w:r>
      <w:proofErr w:type="gramStart"/>
      <w:r w:rsidRPr="005A1521">
        <w:rPr>
          <w:rFonts w:ascii="Arial" w:hAnsi="Arial" w:cs="Arial"/>
          <w:sz w:val="22"/>
          <w:szCs w:val="22"/>
        </w:rPr>
        <w:t>how</w:t>
      </w:r>
      <w:proofErr w:type="gramEnd"/>
      <w:r w:rsidRPr="005A1521">
        <w:rPr>
          <w:rFonts w:ascii="Arial" w:hAnsi="Arial" w:cs="Arial"/>
          <w:sz w:val="22"/>
          <w:szCs w:val="22"/>
        </w:rPr>
        <w:t xml:space="preserve">, and by whom, are users’ needs for heating, ventilation, cooling, lighting and ‘small power’ defined and negotiated at the different stages of design, occupancy and refurbishment, </w:t>
      </w:r>
    </w:p>
    <w:p w:rsidR="005A1521" w:rsidRPr="005A1521" w:rsidRDefault="00171DBD" w:rsidP="005A1521">
      <w:pPr>
        <w:rPr>
          <w:rFonts w:ascii="Arial" w:hAnsi="Arial" w:cs="Arial"/>
          <w:sz w:val="22"/>
          <w:szCs w:val="22"/>
        </w:rPr>
      </w:pPr>
      <w:r>
        <w:rPr>
          <w:rFonts w:ascii="Arial" w:hAnsi="Arial" w:cs="Arial"/>
          <w:sz w:val="22"/>
          <w:szCs w:val="22"/>
        </w:rPr>
        <w:t xml:space="preserve">(2) </w:t>
      </w:r>
      <w:proofErr w:type="gramStart"/>
      <w:r>
        <w:rPr>
          <w:rFonts w:ascii="Arial" w:hAnsi="Arial" w:cs="Arial"/>
          <w:sz w:val="22"/>
          <w:szCs w:val="22"/>
        </w:rPr>
        <w:t>h</w:t>
      </w:r>
      <w:r w:rsidR="005A1521" w:rsidRPr="005A1521">
        <w:rPr>
          <w:rFonts w:ascii="Arial" w:hAnsi="Arial" w:cs="Arial"/>
          <w:sz w:val="22"/>
          <w:szCs w:val="22"/>
        </w:rPr>
        <w:t>ow</w:t>
      </w:r>
      <w:proofErr w:type="gramEnd"/>
      <w:r w:rsidR="005A1521" w:rsidRPr="005A1521">
        <w:rPr>
          <w:rFonts w:ascii="Arial" w:hAnsi="Arial" w:cs="Arial"/>
          <w:sz w:val="22"/>
          <w:szCs w:val="22"/>
        </w:rPr>
        <w:t xml:space="preserve"> do past methods of defining and meeting users’ ‘needs’ structure future opportunities for demand management? </w:t>
      </w:r>
    </w:p>
    <w:p w:rsidR="005A1521" w:rsidRPr="005A1521" w:rsidRDefault="005A1521" w:rsidP="005A1521">
      <w:pPr>
        <w:rPr>
          <w:rFonts w:ascii="Arial" w:hAnsi="Arial" w:cs="Arial"/>
          <w:sz w:val="22"/>
          <w:szCs w:val="22"/>
        </w:rPr>
      </w:pPr>
      <w:r w:rsidRPr="005A1521">
        <w:rPr>
          <w:rFonts w:ascii="Arial" w:hAnsi="Arial" w:cs="Arial"/>
          <w:sz w:val="22"/>
          <w:szCs w:val="22"/>
        </w:rPr>
        <w:t xml:space="preserve">(3) </w:t>
      </w:r>
      <w:proofErr w:type="gramStart"/>
      <w:r w:rsidRPr="005A1521">
        <w:rPr>
          <w:rFonts w:ascii="Arial" w:hAnsi="Arial" w:cs="Arial"/>
          <w:sz w:val="22"/>
          <w:szCs w:val="22"/>
        </w:rPr>
        <w:t>how</w:t>
      </w:r>
      <w:proofErr w:type="gramEnd"/>
      <w:r w:rsidRPr="005A1521">
        <w:rPr>
          <w:rFonts w:ascii="Arial" w:hAnsi="Arial" w:cs="Arial"/>
          <w:sz w:val="22"/>
          <w:szCs w:val="22"/>
        </w:rPr>
        <w:t xml:space="preserve"> can rising standards and increasingly resource intensive expectations be curbed at different stages in a building’s life?</w:t>
      </w:r>
    </w:p>
    <w:p w:rsidR="005A1521" w:rsidRPr="005A1521" w:rsidRDefault="005A1521" w:rsidP="005A1521">
      <w:pPr>
        <w:rPr>
          <w:rFonts w:ascii="Arial" w:hAnsi="Arial" w:cs="Arial"/>
          <w:sz w:val="22"/>
          <w:szCs w:val="22"/>
        </w:rPr>
      </w:pPr>
    </w:p>
    <w:p w:rsidR="005A1521" w:rsidRPr="005A1521" w:rsidRDefault="005A1521" w:rsidP="005A1521">
      <w:pPr>
        <w:rPr>
          <w:rFonts w:ascii="Arial" w:hAnsi="Arial" w:cs="Arial"/>
          <w:sz w:val="22"/>
          <w:szCs w:val="22"/>
        </w:rPr>
      </w:pPr>
      <w:r w:rsidRPr="005A1521">
        <w:rPr>
          <w:rFonts w:ascii="Arial" w:hAnsi="Arial" w:cs="Arial"/>
          <w:sz w:val="22"/>
          <w:szCs w:val="22"/>
        </w:rPr>
        <w:t>Researchers from Lancaster University UK (James Faulconbridge – email j.faulconbridge@lancaster.ac.uk; telephone +44 (0)1524 510265; Elizabeth Shove – email e.shove@lancaster.ac.uk; telephone +44 (0)1524 594610</w:t>
      </w:r>
      <w:r w:rsidR="001A3EF3">
        <w:rPr>
          <w:rFonts w:ascii="Arial" w:hAnsi="Arial" w:cs="Arial"/>
          <w:sz w:val="22"/>
          <w:szCs w:val="22"/>
        </w:rPr>
        <w:t xml:space="preserve">; Noel Cass – email </w:t>
      </w:r>
      <w:hyperlink r:id="rId7" w:history="1">
        <w:r w:rsidR="001A3EF3" w:rsidRPr="001A3EF3">
          <w:rPr>
            <w:rFonts w:ascii="Arial" w:hAnsi="Arial" w:cs="Arial"/>
            <w:sz w:val="22"/>
            <w:szCs w:val="22"/>
          </w:rPr>
          <w:t>n.cass1@lancaster.ac.uk</w:t>
        </w:r>
      </w:hyperlink>
      <w:r w:rsidR="001A3EF3">
        <w:rPr>
          <w:rFonts w:ascii="Arial" w:hAnsi="Arial" w:cs="Arial"/>
          <w:sz w:val="22"/>
          <w:szCs w:val="22"/>
        </w:rPr>
        <w:t>; telephone (0)1524 510287</w:t>
      </w:r>
      <w:r w:rsidRPr="005A1521">
        <w:rPr>
          <w:rFonts w:ascii="Arial" w:hAnsi="Arial" w:cs="Arial"/>
          <w:sz w:val="22"/>
          <w:szCs w:val="22"/>
        </w:rPr>
        <w:t>) and Reading University (John Connaughton – email j.connaughton@reading.ac.uk) are involved in the project and will have access to the data collected.</w:t>
      </w:r>
    </w:p>
    <w:p w:rsidR="005A1521" w:rsidRPr="005A1521" w:rsidRDefault="005A1521" w:rsidP="005A1521">
      <w:pPr>
        <w:rPr>
          <w:rFonts w:ascii="Arial" w:hAnsi="Arial" w:cs="Arial"/>
          <w:sz w:val="22"/>
          <w:szCs w:val="22"/>
        </w:rPr>
      </w:pPr>
    </w:p>
    <w:p w:rsidR="005A1521" w:rsidRPr="005A1521" w:rsidRDefault="005A1521" w:rsidP="005A1521">
      <w:pPr>
        <w:rPr>
          <w:rFonts w:ascii="Arial" w:hAnsi="Arial" w:cs="Arial"/>
          <w:b/>
          <w:sz w:val="22"/>
          <w:szCs w:val="22"/>
        </w:rPr>
      </w:pPr>
      <w:r w:rsidRPr="005A1521">
        <w:rPr>
          <w:rFonts w:ascii="Arial" w:hAnsi="Arial" w:cs="Arial"/>
          <w:b/>
          <w:sz w:val="22"/>
          <w:szCs w:val="22"/>
        </w:rPr>
        <w:t>What will participating in the research involve?</w:t>
      </w:r>
    </w:p>
    <w:p w:rsidR="005A1521" w:rsidRPr="005A1521" w:rsidRDefault="005A1521" w:rsidP="005A1521">
      <w:pPr>
        <w:rPr>
          <w:rFonts w:ascii="Arial" w:hAnsi="Arial" w:cs="Arial"/>
          <w:sz w:val="22"/>
          <w:szCs w:val="22"/>
        </w:rPr>
      </w:pPr>
      <w:r w:rsidRPr="005A1521">
        <w:rPr>
          <w:rFonts w:ascii="Arial" w:hAnsi="Arial" w:cs="Arial"/>
          <w:sz w:val="22"/>
          <w:szCs w:val="22"/>
        </w:rPr>
        <w:t xml:space="preserve">We would like to talk to you about your experiences of designing office buildings, and the way standards of design get shaped by various actors, including regulators and clients. We are also interested in your understanding of how energy demand in buildings gets affected by standards. We will ask a series of questions which you can choose to answer. If you do not want to respond to any question you are free to say so. </w:t>
      </w:r>
    </w:p>
    <w:p w:rsidR="005A1521" w:rsidRPr="005A1521" w:rsidRDefault="005A1521" w:rsidP="005A1521">
      <w:pPr>
        <w:rPr>
          <w:rFonts w:ascii="Arial" w:hAnsi="Arial" w:cs="Arial"/>
          <w:sz w:val="22"/>
          <w:szCs w:val="22"/>
        </w:rPr>
      </w:pPr>
    </w:p>
    <w:p w:rsidR="005A1521" w:rsidRPr="005A1521" w:rsidRDefault="005A1521" w:rsidP="005A1521">
      <w:pPr>
        <w:rPr>
          <w:rFonts w:ascii="Arial" w:hAnsi="Arial" w:cs="Arial"/>
          <w:sz w:val="22"/>
          <w:szCs w:val="22"/>
        </w:rPr>
      </w:pPr>
      <w:r w:rsidRPr="005A1521">
        <w:rPr>
          <w:rFonts w:ascii="Arial" w:hAnsi="Arial" w:cs="Arial"/>
          <w:sz w:val="22"/>
          <w:szCs w:val="22"/>
        </w:rPr>
        <w:t xml:space="preserve">You can withdraw from the research at any time by telling the researchers that you wish to do so. If you wish to withdraw after the interview has been completed, you have 3 weeks to do this before we begin to use the data in our analysis. If you withdraw within 3 weeks we will delete all recordings of the interview and the transcript. Again, please contact the researchers to express a wish to withdraw post-interview.  If you ask to withdraw after </w:t>
      </w:r>
      <w:r w:rsidR="000F4623">
        <w:rPr>
          <w:rFonts w:ascii="Arial" w:hAnsi="Arial" w:cs="Arial"/>
          <w:sz w:val="22"/>
          <w:szCs w:val="22"/>
        </w:rPr>
        <w:t>three weeks it will be too late</w:t>
      </w:r>
      <w:r w:rsidRPr="005A1521">
        <w:rPr>
          <w:rFonts w:ascii="Arial" w:hAnsi="Arial" w:cs="Arial"/>
          <w:sz w:val="22"/>
          <w:szCs w:val="22"/>
        </w:rPr>
        <w:t xml:space="preserve"> to exclude your data from our analysis.   </w:t>
      </w:r>
    </w:p>
    <w:p w:rsidR="005A1521" w:rsidRPr="005A1521" w:rsidRDefault="005A1521" w:rsidP="005A1521">
      <w:pPr>
        <w:rPr>
          <w:rFonts w:ascii="Arial" w:hAnsi="Arial" w:cs="Arial"/>
          <w:sz w:val="22"/>
          <w:szCs w:val="22"/>
        </w:rPr>
      </w:pPr>
    </w:p>
    <w:p w:rsidR="005A1521" w:rsidRPr="005A1521" w:rsidRDefault="005A1521" w:rsidP="005A1521">
      <w:pPr>
        <w:rPr>
          <w:rFonts w:ascii="Arial" w:hAnsi="Arial" w:cs="Arial"/>
          <w:b/>
          <w:sz w:val="22"/>
          <w:szCs w:val="22"/>
        </w:rPr>
      </w:pPr>
      <w:r w:rsidRPr="005A1521">
        <w:rPr>
          <w:rFonts w:ascii="Arial" w:hAnsi="Arial" w:cs="Arial"/>
          <w:b/>
          <w:sz w:val="22"/>
          <w:szCs w:val="22"/>
        </w:rPr>
        <w:t>Protecting your privacy</w:t>
      </w:r>
    </w:p>
    <w:p w:rsidR="005A1521" w:rsidRPr="005A1521" w:rsidRDefault="005A1521" w:rsidP="005A1521">
      <w:pPr>
        <w:rPr>
          <w:rFonts w:ascii="Arial" w:hAnsi="Arial" w:cs="Arial"/>
          <w:sz w:val="22"/>
          <w:szCs w:val="22"/>
        </w:rPr>
      </w:pPr>
      <w:r w:rsidRPr="005A1521">
        <w:rPr>
          <w:rFonts w:ascii="Arial" w:hAnsi="Arial" w:cs="Arial"/>
          <w:sz w:val="22"/>
          <w:szCs w:val="22"/>
        </w:rPr>
        <w:t xml:space="preserve">All the information collected will be treated in strict confidence and will be kept in a secure place. The interview will be recorded on a digital </w:t>
      </w:r>
      <w:proofErr w:type="spellStart"/>
      <w:proofErr w:type="gramStart"/>
      <w:r w:rsidRPr="005A1521">
        <w:rPr>
          <w:rFonts w:ascii="Arial" w:hAnsi="Arial" w:cs="Arial"/>
          <w:sz w:val="22"/>
          <w:szCs w:val="22"/>
        </w:rPr>
        <w:t>dicta</w:t>
      </w:r>
      <w:r w:rsidR="00AF6C2A">
        <w:rPr>
          <w:rFonts w:ascii="Arial" w:hAnsi="Arial" w:cs="Arial"/>
          <w:sz w:val="22"/>
          <w:szCs w:val="22"/>
        </w:rPr>
        <w:t>p</w:t>
      </w:r>
      <w:r w:rsidRPr="005A1521">
        <w:rPr>
          <w:rFonts w:ascii="Arial" w:hAnsi="Arial" w:cs="Arial"/>
          <w:sz w:val="22"/>
          <w:szCs w:val="22"/>
        </w:rPr>
        <w:t>hone</w:t>
      </w:r>
      <w:proofErr w:type="spellEnd"/>
      <w:proofErr w:type="gramEnd"/>
      <w:r w:rsidRPr="005A1521">
        <w:rPr>
          <w:rFonts w:ascii="Arial" w:hAnsi="Arial" w:cs="Arial"/>
          <w:sz w:val="22"/>
          <w:szCs w:val="22"/>
        </w:rPr>
        <w:t xml:space="preserve"> which will be kept secure in a safe until data has been removed from it. The interview transcripts will not been seen by anyone other than the researchers and a transcriber who has agreed to maintain confidentiality until we have made sure that no-one can be identified in them. We won’t use your name</w:t>
      </w:r>
      <w:r w:rsidR="00B17C7C">
        <w:rPr>
          <w:rFonts w:ascii="Arial" w:hAnsi="Arial" w:cs="Arial"/>
          <w:sz w:val="22"/>
          <w:szCs w:val="22"/>
        </w:rPr>
        <w:t>,</w:t>
      </w:r>
      <w:r w:rsidRPr="005A1521">
        <w:rPr>
          <w:rFonts w:ascii="Arial" w:hAnsi="Arial" w:cs="Arial"/>
          <w:sz w:val="22"/>
          <w:szCs w:val="22"/>
        </w:rPr>
        <w:t xml:space="preserve"> or name the compan</w:t>
      </w:r>
      <w:bookmarkStart w:id="0" w:name="_GoBack"/>
      <w:bookmarkEnd w:id="0"/>
      <w:r w:rsidRPr="005A1521">
        <w:rPr>
          <w:rFonts w:ascii="Arial" w:hAnsi="Arial" w:cs="Arial"/>
          <w:sz w:val="22"/>
          <w:szCs w:val="22"/>
        </w:rPr>
        <w:t>y</w:t>
      </w:r>
      <w:r w:rsidR="00B17C7C">
        <w:rPr>
          <w:rFonts w:ascii="Arial" w:hAnsi="Arial" w:cs="Arial"/>
          <w:sz w:val="22"/>
          <w:szCs w:val="22"/>
        </w:rPr>
        <w:t xml:space="preserve"> or building discussed,</w:t>
      </w:r>
      <w:r w:rsidRPr="005A1521">
        <w:rPr>
          <w:rFonts w:ascii="Arial" w:hAnsi="Arial" w:cs="Arial"/>
          <w:sz w:val="22"/>
          <w:szCs w:val="22"/>
        </w:rPr>
        <w:t xml:space="preserve"> in any </w:t>
      </w:r>
      <w:r w:rsidR="00171DBD">
        <w:rPr>
          <w:rFonts w:ascii="Arial" w:hAnsi="Arial" w:cs="Arial"/>
          <w:sz w:val="22"/>
          <w:szCs w:val="22"/>
        </w:rPr>
        <w:t xml:space="preserve">academic </w:t>
      </w:r>
      <w:r w:rsidRPr="005A1521">
        <w:rPr>
          <w:rFonts w:ascii="Arial" w:hAnsi="Arial" w:cs="Arial"/>
          <w:sz w:val="22"/>
          <w:szCs w:val="22"/>
        </w:rPr>
        <w:t>reports</w:t>
      </w:r>
      <w:r w:rsidR="00B17C7C">
        <w:rPr>
          <w:rFonts w:ascii="Arial" w:hAnsi="Arial" w:cs="Arial"/>
          <w:sz w:val="22"/>
          <w:szCs w:val="22"/>
        </w:rPr>
        <w:t xml:space="preserve">. </w:t>
      </w:r>
      <w:r w:rsidR="000D04BB">
        <w:rPr>
          <w:rFonts w:ascii="Arial" w:hAnsi="Arial" w:cs="Arial"/>
          <w:sz w:val="22"/>
          <w:szCs w:val="22"/>
        </w:rPr>
        <w:t xml:space="preserve">The interview transcripts will be placed in a data repository after the project finished, after removal of all identifying references. </w:t>
      </w:r>
      <w:r w:rsidR="00B17C7C">
        <w:rPr>
          <w:rFonts w:ascii="Arial" w:hAnsi="Arial" w:cs="Arial"/>
          <w:sz w:val="22"/>
          <w:szCs w:val="22"/>
        </w:rPr>
        <w:t>I</w:t>
      </w:r>
      <w:r w:rsidR="008B102E">
        <w:rPr>
          <w:rFonts w:ascii="Arial" w:hAnsi="Arial" w:cs="Arial"/>
          <w:sz w:val="22"/>
          <w:szCs w:val="22"/>
        </w:rPr>
        <w:t xml:space="preserve">f you wish </w:t>
      </w:r>
      <w:r w:rsidR="00B17C7C">
        <w:rPr>
          <w:rFonts w:ascii="Arial" w:hAnsi="Arial" w:cs="Arial"/>
          <w:sz w:val="22"/>
          <w:szCs w:val="22"/>
        </w:rPr>
        <w:t xml:space="preserve">our research to be written up as a </w:t>
      </w:r>
      <w:r w:rsidR="008B102E">
        <w:rPr>
          <w:rFonts w:ascii="Arial" w:hAnsi="Arial" w:cs="Arial"/>
          <w:sz w:val="22"/>
          <w:szCs w:val="22"/>
        </w:rPr>
        <w:t>case</w:t>
      </w:r>
      <w:r w:rsidR="00B17C7C">
        <w:rPr>
          <w:rFonts w:ascii="Arial" w:hAnsi="Arial" w:cs="Arial"/>
          <w:sz w:val="22"/>
          <w:szCs w:val="22"/>
        </w:rPr>
        <w:t xml:space="preserve"> study</w:t>
      </w:r>
      <w:r w:rsidR="008B102E">
        <w:rPr>
          <w:rFonts w:ascii="Arial" w:hAnsi="Arial" w:cs="Arial"/>
          <w:sz w:val="22"/>
          <w:szCs w:val="22"/>
        </w:rPr>
        <w:t xml:space="preserve"> with</w:t>
      </w:r>
      <w:r w:rsidR="00B17C7C">
        <w:rPr>
          <w:rFonts w:ascii="Arial" w:hAnsi="Arial" w:cs="Arial"/>
          <w:sz w:val="22"/>
          <w:szCs w:val="22"/>
        </w:rPr>
        <w:t xml:space="preserve"> the building named and</w:t>
      </w:r>
      <w:r w:rsidR="008B102E">
        <w:rPr>
          <w:rFonts w:ascii="Arial" w:hAnsi="Arial" w:cs="Arial"/>
          <w:sz w:val="22"/>
          <w:szCs w:val="22"/>
        </w:rPr>
        <w:t xml:space="preserve"> your contribution </w:t>
      </w:r>
      <w:r w:rsidR="00B17C7C">
        <w:rPr>
          <w:rFonts w:ascii="Arial" w:hAnsi="Arial" w:cs="Arial"/>
          <w:sz w:val="22"/>
          <w:szCs w:val="22"/>
        </w:rPr>
        <w:t>attributed to you (</w:t>
      </w:r>
      <w:r w:rsidR="008B102E">
        <w:rPr>
          <w:rFonts w:ascii="Arial" w:hAnsi="Arial" w:cs="Arial"/>
          <w:sz w:val="22"/>
          <w:szCs w:val="22"/>
        </w:rPr>
        <w:t>and anonymity waived</w:t>
      </w:r>
      <w:r w:rsidR="00B17C7C">
        <w:rPr>
          <w:rFonts w:ascii="Arial" w:hAnsi="Arial" w:cs="Arial"/>
          <w:sz w:val="22"/>
          <w:szCs w:val="22"/>
        </w:rPr>
        <w:t>)</w:t>
      </w:r>
      <w:r w:rsidR="008B102E">
        <w:rPr>
          <w:rFonts w:ascii="Arial" w:hAnsi="Arial" w:cs="Arial"/>
          <w:sz w:val="22"/>
          <w:szCs w:val="22"/>
        </w:rPr>
        <w:t>, th</w:t>
      </w:r>
      <w:r w:rsidR="00B17C7C">
        <w:rPr>
          <w:rFonts w:ascii="Arial" w:hAnsi="Arial" w:cs="Arial"/>
          <w:sz w:val="22"/>
          <w:szCs w:val="22"/>
        </w:rPr>
        <w:t>is</w:t>
      </w:r>
      <w:r w:rsidR="008B102E">
        <w:rPr>
          <w:rFonts w:ascii="Arial" w:hAnsi="Arial" w:cs="Arial"/>
          <w:sz w:val="22"/>
          <w:szCs w:val="22"/>
        </w:rPr>
        <w:t xml:space="preserve"> can be arranged with separate and unique consent at a later date.</w:t>
      </w:r>
      <w:r w:rsidR="00B17C7C">
        <w:rPr>
          <w:rFonts w:ascii="Arial" w:hAnsi="Arial" w:cs="Arial"/>
          <w:sz w:val="22"/>
          <w:szCs w:val="22"/>
        </w:rPr>
        <w:t xml:space="preserve"> </w:t>
      </w:r>
    </w:p>
    <w:p w:rsidR="005A1521" w:rsidRPr="005A1521" w:rsidRDefault="005A1521" w:rsidP="005A1521">
      <w:pPr>
        <w:rPr>
          <w:rFonts w:ascii="Arial" w:hAnsi="Arial" w:cs="Arial"/>
          <w:sz w:val="22"/>
          <w:szCs w:val="22"/>
        </w:rPr>
      </w:pPr>
    </w:p>
    <w:p w:rsidR="005A1521" w:rsidRPr="005A1521" w:rsidRDefault="005A1521" w:rsidP="005A1521">
      <w:pPr>
        <w:rPr>
          <w:rFonts w:ascii="Arial" w:hAnsi="Arial" w:cs="Arial"/>
          <w:b/>
          <w:sz w:val="22"/>
          <w:szCs w:val="22"/>
        </w:rPr>
      </w:pPr>
      <w:r w:rsidRPr="005A1521">
        <w:rPr>
          <w:rFonts w:ascii="Arial" w:hAnsi="Arial" w:cs="Arial"/>
          <w:b/>
          <w:sz w:val="22"/>
          <w:szCs w:val="22"/>
        </w:rPr>
        <w:t>Results of the study</w:t>
      </w:r>
    </w:p>
    <w:p w:rsidR="005A1521" w:rsidRPr="005A1521" w:rsidRDefault="005A1521" w:rsidP="005A1521">
      <w:pPr>
        <w:rPr>
          <w:rFonts w:ascii="Arial" w:hAnsi="Arial" w:cs="Arial"/>
          <w:sz w:val="22"/>
          <w:szCs w:val="22"/>
        </w:rPr>
      </w:pPr>
      <w:r w:rsidRPr="005A1521">
        <w:rPr>
          <w:rFonts w:ascii="Arial" w:hAnsi="Arial" w:cs="Arial"/>
          <w:sz w:val="22"/>
          <w:szCs w:val="22"/>
        </w:rPr>
        <w:t>You will be able to see any reports we write based on our research. We will send you copies by email or you can request them directly from us.</w:t>
      </w:r>
    </w:p>
    <w:p w:rsidR="005A1521" w:rsidRPr="005A1521" w:rsidRDefault="005A1521" w:rsidP="005A1521">
      <w:pPr>
        <w:rPr>
          <w:rFonts w:ascii="Arial" w:hAnsi="Arial" w:cs="Arial"/>
          <w:sz w:val="22"/>
          <w:szCs w:val="22"/>
        </w:rPr>
      </w:pPr>
    </w:p>
    <w:p w:rsidR="005A1521" w:rsidRPr="005A1521" w:rsidRDefault="005A1521" w:rsidP="005A1521">
      <w:pPr>
        <w:rPr>
          <w:rFonts w:ascii="Arial" w:hAnsi="Arial" w:cs="Arial"/>
          <w:b/>
          <w:sz w:val="22"/>
          <w:szCs w:val="22"/>
        </w:rPr>
      </w:pPr>
      <w:r w:rsidRPr="005A1521">
        <w:rPr>
          <w:rFonts w:ascii="Arial" w:hAnsi="Arial" w:cs="Arial"/>
          <w:b/>
          <w:sz w:val="22"/>
          <w:szCs w:val="22"/>
        </w:rPr>
        <w:t>What do I do if I have concerns about the research?</w:t>
      </w:r>
    </w:p>
    <w:p w:rsidR="00CC1DA0" w:rsidRDefault="005A1521" w:rsidP="005A1521">
      <w:pPr>
        <w:rPr>
          <w:bCs/>
          <w:sz w:val="24"/>
        </w:rPr>
      </w:pPr>
      <w:r w:rsidRPr="005A1521">
        <w:rPr>
          <w:rFonts w:ascii="Arial" w:hAnsi="Arial" w:cs="Arial"/>
          <w:sz w:val="22"/>
          <w:szCs w:val="22"/>
        </w:rPr>
        <w:lastRenderedPageBreak/>
        <w:t xml:space="preserve">If you have any concerns you can contact </w:t>
      </w:r>
      <w:proofErr w:type="spellStart"/>
      <w:r w:rsidRPr="005A1521">
        <w:rPr>
          <w:rFonts w:ascii="Arial" w:hAnsi="Arial" w:cs="Arial"/>
          <w:sz w:val="22"/>
          <w:szCs w:val="22"/>
        </w:rPr>
        <w:t>Prof.</w:t>
      </w:r>
      <w:proofErr w:type="spellEnd"/>
      <w:r w:rsidRPr="005A1521">
        <w:rPr>
          <w:rFonts w:ascii="Arial" w:hAnsi="Arial" w:cs="Arial"/>
          <w:sz w:val="22"/>
          <w:szCs w:val="22"/>
        </w:rPr>
        <w:t xml:space="preserve"> Theo Vurdubakis, head of the </w:t>
      </w:r>
      <w:r w:rsidR="00AF6C2A">
        <w:rPr>
          <w:rFonts w:ascii="Arial" w:hAnsi="Arial" w:cs="Arial"/>
          <w:sz w:val="22"/>
          <w:szCs w:val="22"/>
        </w:rPr>
        <w:t>D</w:t>
      </w:r>
      <w:r w:rsidRPr="005A1521">
        <w:rPr>
          <w:rFonts w:ascii="Arial" w:hAnsi="Arial" w:cs="Arial"/>
          <w:sz w:val="22"/>
          <w:szCs w:val="22"/>
        </w:rPr>
        <w:t>epartment of Organisation, Work and Technology at Lancaster University Management School. Telephone +44 (0)1524 510960, email t.vurdubakis@lancaster.ac.uk</w:t>
      </w:r>
    </w:p>
    <w:tbl>
      <w:tblPr>
        <w:tblW w:w="9474" w:type="dxa"/>
        <w:tblLayout w:type="fixed"/>
        <w:tblLook w:val="01E0" w:firstRow="1" w:lastRow="1" w:firstColumn="1" w:lastColumn="1" w:noHBand="0" w:noVBand="0"/>
      </w:tblPr>
      <w:tblGrid>
        <w:gridCol w:w="8191"/>
        <w:gridCol w:w="1283"/>
      </w:tblGrid>
      <w:tr w:rsidR="00CC1DA0" w:rsidRPr="004546FA" w:rsidTr="000A25D2">
        <w:trPr>
          <w:trHeight w:val="9341"/>
        </w:trPr>
        <w:tc>
          <w:tcPr>
            <w:tcW w:w="8191" w:type="dxa"/>
          </w:tcPr>
          <w:p w:rsidR="005574AE" w:rsidRPr="004546FA" w:rsidRDefault="005574AE" w:rsidP="000A25D2">
            <w:pPr>
              <w:rPr>
                <w:rFonts w:ascii="Arial" w:hAnsi="Arial" w:cs="Arial"/>
                <w:snapToGrid w:val="0"/>
                <w:sz w:val="22"/>
                <w:szCs w:val="22"/>
              </w:rPr>
            </w:pPr>
          </w:p>
          <w:p w:rsidR="00CC1DA0" w:rsidRPr="004546FA" w:rsidRDefault="00CC1DA0" w:rsidP="000A25D2">
            <w:pPr>
              <w:rPr>
                <w:rFonts w:ascii="Arial" w:hAnsi="Arial" w:cs="Arial"/>
                <w:snapToGrid w:val="0"/>
                <w:sz w:val="22"/>
                <w:szCs w:val="22"/>
              </w:rPr>
            </w:pPr>
          </w:p>
          <w:p w:rsidR="00CC1DA0" w:rsidRDefault="00CC1DA0" w:rsidP="000A25D2">
            <w:pPr>
              <w:rPr>
                <w:rFonts w:ascii="Arial" w:hAnsi="Arial" w:cs="Arial"/>
                <w:snapToGrid w:val="0"/>
                <w:sz w:val="22"/>
                <w:szCs w:val="22"/>
              </w:rPr>
            </w:pPr>
          </w:p>
          <w:p w:rsidR="00CC1DA0" w:rsidRPr="004546FA" w:rsidRDefault="00CC1DA0" w:rsidP="000A25D2">
            <w:pPr>
              <w:rPr>
                <w:rFonts w:ascii="Arial" w:hAnsi="Arial" w:cs="Arial"/>
                <w:snapToGrid w:val="0"/>
                <w:sz w:val="22"/>
                <w:szCs w:val="22"/>
              </w:rPr>
            </w:pPr>
            <w:r w:rsidRPr="004546FA">
              <w:rPr>
                <w:rFonts w:ascii="Arial" w:hAnsi="Arial" w:cs="Arial"/>
                <w:snapToGrid w:val="0"/>
                <w:sz w:val="22"/>
                <w:szCs w:val="22"/>
              </w:rPr>
              <w:t>If you agree with what is written here, please tick each box and sign below.</w:t>
            </w:r>
          </w:p>
          <w:p w:rsidR="00CC1DA0" w:rsidRPr="004546FA" w:rsidRDefault="00CC1DA0" w:rsidP="000A25D2">
            <w:pPr>
              <w:rPr>
                <w:rFonts w:ascii="Arial" w:hAnsi="Arial" w:cs="Arial"/>
                <w:i/>
                <w:snapToGrid w:val="0"/>
                <w:sz w:val="22"/>
                <w:szCs w:val="22"/>
              </w:rPr>
            </w:pPr>
          </w:p>
          <w:p w:rsidR="00CC1DA0" w:rsidRDefault="00CC1DA0" w:rsidP="000A25D2">
            <w:pPr>
              <w:rPr>
                <w:rFonts w:ascii="Arial" w:hAnsi="Arial" w:cs="Arial"/>
                <w:snapToGrid w:val="0"/>
                <w:sz w:val="22"/>
                <w:szCs w:val="22"/>
              </w:rPr>
            </w:pPr>
          </w:p>
          <w:p w:rsidR="00CC1DA0" w:rsidRPr="004546FA" w:rsidRDefault="00CC1DA0" w:rsidP="000A25D2">
            <w:pPr>
              <w:rPr>
                <w:rFonts w:ascii="Arial" w:hAnsi="Arial" w:cs="Arial"/>
                <w:snapToGrid w:val="0"/>
                <w:sz w:val="22"/>
                <w:szCs w:val="22"/>
              </w:rPr>
            </w:pPr>
            <w:r w:rsidRPr="004546FA">
              <w:rPr>
                <w:rFonts w:ascii="Arial" w:hAnsi="Arial" w:cs="Arial"/>
                <w:snapToGrid w:val="0"/>
                <w:sz w:val="22"/>
                <w:szCs w:val="22"/>
              </w:rPr>
              <w:t xml:space="preserve">I have read and understood the information sheet and I agree to take part in this research </w:t>
            </w:r>
          </w:p>
          <w:p w:rsidR="00CC1DA0" w:rsidRPr="004546FA" w:rsidRDefault="00CC1DA0" w:rsidP="000A25D2">
            <w:pPr>
              <w:rPr>
                <w:rFonts w:ascii="Arial" w:hAnsi="Arial" w:cs="Arial"/>
                <w:i/>
                <w:snapToGrid w:val="0"/>
                <w:sz w:val="22"/>
                <w:szCs w:val="22"/>
              </w:rPr>
            </w:pPr>
          </w:p>
          <w:p w:rsidR="00CC1DA0" w:rsidRPr="004546FA" w:rsidRDefault="00CC1DA0" w:rsidP="000A25D2">
            <w:pPr>
              <w:rPr>
                <w:rFonts w:ascii="Arial" w:hAnsi="Arial" w:cs="Arial"/>
                <w:snapToGrid w:val="0"/>
                <w:sz w:val="22"/>
                <w:szCs w:val="22"/>
              </w:rPr>
            </w:pPr>
            <w:r w:rsidRPr="004546FA">
              <w:rPr>
                <w:rFonts w:ascii="Arial" w:hAnsi="Arial" w:cs="Arial"/>
                <w:snapToGrid w:val="0"/>
                <w:sz w:val="22"/>
                <w:szCs w:val="22"/>
              </w:rPr>
              <w:t>I have had the research explained to me and I have been given the opportunity to ask questions.</w:t>
            </w:r>
          </w:p>
          <w:p w:rsidR="00CC1DA0" w:rsidRPr="004546FA" w:rsidRDefault="00CC1DA0" w:rsidP="000A25D2">
            <w:pPr>
              <w:rPr>
                <w:rFonts w:ascii="Arial" w:hAnsi="Arial" w:cs="Arial"/>
                <w:snapToGrid w:val="0"/>
                <w:sz w:val="22"/>
                <w:szCs w:val="22"/>
              </w:rPr>
            </w:pPr>
          </w:p>
          <w:p w:rsidR="00CC1DA0" w:rsidRPr="004546FA" w:rsidRDefault="00CC1DA0" w:rsidP="000A25D2">
            <w:pPr>
              <w:rPr>
                <w:rFonts w:ascii="Arial" w:hAnsi="Arial" w:cs="Arial"/>
                <w:snapToGrid w:val="0"/>
                <w:sz w:val="22"/>
                <w:szCs w:val="22"/>
              </w:rPr>
            </w:pPr>
            <w:r w:rsidRPr="004546FA">
              <w:rPr>
                <w:rFonts w:ascii="Arial" w:hAnsi="Arial" w:cs="Arial"/>
                <w:snapToGrid w:val="0"/>
                <w:sz w:val="22"/>
                <w:szCs w:val="22"/>
              </w:rPr>
              <w:t>I understand that my participation is completely voluntary and I am free to withdraw at any time without giving a reason.</w:t>
            </w:r>
          </w:p>
          <w:p w:rsidR="00CC1DA0" w:rsidRPr="004546FA" w:rsidRDefault="00CC1DA0" w:rsidP="000A25D2">
            <w:pPr>
              <w:rPr>
                <w:rFonts w:ascii="Arial" w:hAnsi="Arial" w:cs="Arial"/>
                <w:b/>
                <w:snapToGrid w:val="0"/>
                <w:sz w:val="22"/>
                <w:szCs w:val="22"/>
              </w:rPr>
            </w:pPr>
          </w:p>
          <w:p w:rsidR="00CC1DA0" w:rsidRPr="004546FA" w:rsidRDefault="00CC1DA0" w:rsidP="000A25D2">
            <w:pPr>
              <w:rPr>
                <w:rFonts w:ascii="Arial" w:hAnsi="Arial" w:cs="Arial"/>
                <w:snapToGrid w:val="0"/>
                <w:sz w:val="22"/>
                <w:szCs w:val="22"/>
              </w:rPr>
            </w:pPr>
            <w:r w:rsidRPr="004546FA">
              <w:rPr>
                <w:rFonts w:ascii="Arial" w:hAnsi="Arial" w:cs="Arial"/>
                <w:snapToGrid w:val="0"/>
                <w:sz w:val="22"/>
                <w:szCs w:val="22"/>
              </w:rPr>
              <w:t>I understand that any confidential information will be seen only by the researchers and will not be revealed to anyone else.</w:t>
            </w:r>
          </w:p>
          <w:p w:rsidR="00CC1DA0" w:rsidRPr="004546FA" w:rsidRDefault="00CC1DA0" w:rsidP="000A25D2">
            <w:pPr>
              <w:rPr>
                <w:rFonts w:ascii="Arial" w:hAnsi="Arial" w:cs="Arial"/>
                <w:snapToGrid w:val="0"/>
                <w:sz w:val="22"/>
                <w:szCs w:val="22"/>
              </w:rPr>
            </w:pPr>
          </w:p>
          <w:p w:rsidR="008B102E" w:rsidRDefault="00CC1DA0" w:rsidP="000A25D2">
            <w:pPr>
              <w:rPr>
                <w:rFonts w:ascii="Arial" w:hAnsi="Arial" w:cs="Arial"/>
                <w:snapToGrid w:val="0"/>
                <w:sz w:val="22"/>
                <w:szCs w:val="22"/>
              </w:rPr>
            </w:pPr>
            <w:r w:rsidRPr="004546FA">
              <w:rPr>
                <w:rFonts w:ascii="Arial" w:hAnsi="Arial" w:cs="Arial"/>
                <w:snapToGrid w:val="0"/>
                <w:sz w:val="22"/>
                <w:szCs w:val="22"/>
              </w:rPr>
              <w:t>I understand that my own contributions will be anonymous and I wi</w:t>
            </w:r>
            <w:r w:rsidR="008B102E">
              <w:rPr>
                <w:rFonts w:ascii="Arial" w:hAnsi="Arial" w:cs="Arial"/>
                <w:snapToGrid w:val="0"/>
                <w:sz w:val="22"/>
                <w:szCs w:val="22"/>
              </w:rPr>
              <w:t xml:space="preserve">ll not be named in the research </w:t>
            </w:r>
            <w:r w:rsidR="00171DBD">
              <w:rPr>
                <w:rFonts w:ascii="Arial" w:hAnsi="Arial" w:cs="Arial"/>
                <w:snapToGrid w:val="0"/>
                <w:sz w:val="22"/>
                <w:szCs w:val="22"/>
              </w:rPr>
              <w:t>(s</w:t>
            </w:r>
            <w:r w:rsidR="008B102E" w:rsidRPr="004546FA">
              <w:rPr>
                <w:rFonts w:ascii="Arial" w:hAnsi="Arial" w:cs="Arial"/>
                <w:snapToGrid w:val="0"/>
                <w:sz w:val="22"/>
                <w:szCs w:val="22"/>
              </w:rPr>
              <w:t>ubject to limits on confidentiality as detailed in the information sheet)</w:t>
            </w:r>
            <w:r w:rsidR="008B102E">
              <w:rPr>
                <w:rFonts w:ascii="Arial" w:hAnsi="Arial" w:cs="Arial"/>
                <w:snapToGrid w:val="0"/>
                <w:sz w:val="22"/>
                <w:szCs w:val="22"/>
              </w:rPr>
              <w:t>.</w:t>
            </w:r>
          </w:p>
          <w:p w:rsidR="008B102E" w:rsidRPr="004546FA" w:rsidRDefault="008B102E" w:rsidP="000A25D2">
            <w:pPr>
              <w:rPr>
                <w:rFonts w:ascii="Arial" w:hAnsi="Arial" w:cs="Arial"/>
                <w:snapToGrid w:val="0"/>
                <w:sz w:val="22"/>
                <w:szCs w:val="22"/>
              </w:rPr>
            </w:pPr>
          </w:p>
          <w:p w:rsidR="00CC1DA0" w:rsidRDefault="00CC1DA0" w:rsidP="000A25D2">
            <w:pPr>
              <w:rPr>
                <w:rFonts w:ascii="Arial" w:hAnsi="Arial" w:cs="Arial"/>
                <w:snapToGrid w:val="0"/>
                <w:sz w:val="22"/>
                <w:szCs w:val="22"/>
              </w:rPr>
            </w:pPr>
            <w:r w:rsidRPr="004546FA">
              <w:rPr>
                <w:rFonts w:ascii="Arial" w:hAnsi="Arial" w:cs="Arial"/>
                <w:snapToGrid w:val="0"/>
                <w:sz w:val="22"/>
                <w:szCs w:val="22"/>
              </w:rPr>
              <w:t>I understand that the research will be used by researchers to inform academic publications. The results will be available to me and all other participants in the research.</w:t>
            </w:r>
          </w:p>
          <w:p w:rsidR="006B69CD" w:rsidRDefault="006B69CD" w:rsidP="000A25D2">
            <w:pPr>
              <w:rPr>
                <w:rFonts w:ascii="Arial" w:hAnsi="Arial" w:cs="Arial"/>
                <w:snapToGrid w:val="0"/>
                <w:sz w:val="22"/>
                <w:szCs w:val="22"/>
              </w:rPr>
            </w:pPr>
          </w:p>
          <w:p w:rsidR="006B69CD" w:rsidRDefault="006B69CD" w:rsidP="000A25D2">
            <w:pPr>
              <w:rPr>
                <w:rFonts w:ascii="Arial" w:hAnsi="Arial" w:cs="Arial"/>
                <w:snapToGrid w:val="0"/>
                <w:sz w:val="22"/>
                <w:szCs w:val="22"/>
              </w:rPr>
            </w:pPr>
            <w:r>
              <w:rPr>
                <w:rFonts w:ascii="Arial" w:hAnsi="Arial" w:cs="Arial"/>
                <w:snapToGrid w:val="0"/>
                <w:sz w:val="22"/>
                <w:szCs w:val="22"/>
              </w:rPr>
              <w:t>I understand that the transcript data will be stripped of all identifying material and</w:t>
            </w:r>
          </w:p>
          <w:p w:rsidR="006B69CD" w:rsidRPr="004546FA" w:rsidRDefault="006B69CD" w:rsidP="000A25D2">
            <w:pPr>
              <w:rPr>
                <w:rFonts w:ascii="Arial" w:hAnsi="Arial" w:cs="Arial"/>
                <w:snapToGrid w:val="0"/>
                <w:sz w:val="22"/>
                <w:szCs w:val="22"/>
              </w:rPr>
            </w:pPr>
            <w:r>
              <w:rPr>
                <w:rFonts w:ascii="Arial" w:hAnsi="Arial" w:cs="Arial"/>
                <w:snapToGrid w:val="0"/>
                <w:sz w:val="22"/>
                <w:szCs w:val="22"/>
              </w:rPr>
              <w:t>Placed in a data repository at the end of the project.</w:t>
            </w:r>
          </w:p>
          <w:p w:rsidR="00CC1DA0" w:rsidRPr="004546FA" w:rsidRDefault="00CC1DA0" w:rsidP="000A25D2">
            <w:pPr>
              <w:rPr>
                <w:rFonts w:ascii="Arial" w:hAnsi="Arial" w:cs="Arial"/>
                <w:snapToGrid w:val="0"/>
                <w:sz w:val="22"/>
                <w:szCs w:val="22"/>
              </w:rPr>
            </w:pPr>
          </w:p>
          <w:p w:rsidR="00CC1DA0" w:rsidRPr="004546FA" w:rsidRDefault="00CC1DA0" w:rsidP="000A25D2">
            <w:pPr>
              <w:rPr>
                <w:rFonts w:ascii="Arial" w:hAnsi="Arial" w:cs="Arial"/>
                <w:snapToGrid w:val="0"/>
                <w:sz w:val="22"/>
                <w:szCs w:val="22"/>
              </w:rPr>
            </w:pPr>
          </w:p>
          <w:p w:rsidR="00CC1DA0" w:rsidRPr="004546FA" w:rsidRDefault="00CC1DA0" w:rsidP="000A25D2">
            <w:pPr>
              <w:rPr>
                <w:rFonts w:ascii="Arial" w:hAnsi="Arial" w:cs="Arial"/>
                <w:snapToGrid w:val="0"/>
                <w:sz w:val="22"/>
                <w:szCs w:val="22"/>
              </w:rPr>
            </w:pPr>
            <w:r w:rsidRPr="004546FA">
              <w:rPr>
                <w:rFonts w:ascii="Arial" w:hAnsi="Arial" w:cs="Arial"/>
                <w:snapToGrid w:val="0"/>
                <w:sz w:val="22"/>
                <w:szCs w:val="22"/>
              </w:rPr>
              <w:t>Name (please print)…………………………………………………..................</w:t>
            </w:r>
          </w:p>
          <w:p w:rsidR="00CC1DA0" w:rsidRPr="004546FA" w:rsidRDefault="00CC1DA0" w:rsidP="000A25D2">
            <w:pPr>
              <w:rPr>
                <w:rFonts w:ascii="Arial" w:hAnsi="Arial" w:cs="Arial"/>
                <w:snapToGrid w:val="0"/>
                <w:sz w:val="22"/>
                <w:szCs w:val="22"/>
              </w:rPr>
            </w:pPr>
          </w:p>
          <w:p w:rsidR="00CC1DA0" w:rsidRPr="004546FA" w:rsidRDefault="00CC1DA0" w:rsidP="000A25D2">
            <w:pPr>
              <w:rPr>
                <w:rFonts w:ascii="Arial" w:hAnsi="Arial" w:cs="Arial"/>
                <w:snapToGrid w:val="0"/>
                <w:sz w:val="22"/>
                <w:szCs w:val="22"/>
              </w:rPr>
            </w:pPr>
          </w:p>
          <w:p w:rsidR="00CC1DA0" w:rsidRPr="004546FA" w:rsidRDefault="00CC1DA0" w:rsidP="000A25D2">
            <w:pPr>
              <w:rPr>
                <w:rFonts w:ascii="Arial" w:hAnsi="Arial" w:cs="Arial"/>
                <w:snapToGrid w:val="0"/>
                <w:sz w:val="22"/>
                <w:szCs w:val="22"/>
              </w:rPr>
            </w:pPr>
            <w:proofErr w:type="gramStart"/>
            <w:r w:rsidRPr="004546FA">
              <w:rPr>
                <w:rFonts w:ascii="Arial" w:hAnsi="Arial" w:cs="Arial"/>
                <w:snapToGrid w:val="0"/>
                <w:sz w:val="22"/>
                <w:szCs w:val="22"/>
              </w:rPr>
              <w:t>Signed ..........................................................................................................</w:t>
            </w:r>
            <w:proofErr w:type="gramEnd"/>
          </w:p>
          <w:p w:rsidR="00CC1DA0" w:rsidRPr="004546FA" w:rsidRDefault="00CC1DA0" w:rsidP="000A25D2">
            <w:pPr>
              <w:rPr>
                <w:rFonts w:ascii="Arial" w:hAnsi="Arial" w:cs="Arial"/>
                <w:snapToGrid w:val="0"/>
                <w:sz w:val="22"/>
                <w:szCs w:val="22"/>
              </w:rPr>
            </w:pPr>
          </w:p>
          <w:p w:rsidR="00CC1DA0" w:rsidRPr="004546FA" w:rsidRDefault="00CC1DA0" w:rsidP="000A25D2">
            <w:pPr>
              <w:rPr>
                <w:rFonts w:ascii="Arial" w:hAnsi="Arial" w:cs="Arial"/>
                <w:snapToGrid w:val="0"/>
                <w:sz w:val="22"/>
                <w:szCs w:val="22"/>
              </w:rPr>
            </w:pPr>
          </w:p>
          <w:p w:rsidR="00CC1DA0" w:rsidRPr="004546FA" w:rsidRDefault="00CC1DA0" w:rsidP="000A25D2">
            <w:pPr>
              <w:rPr>
                <w:rFonts w:ascii="Arial" w:hAnsi="Arial" w:cs="Arial"/>
                <w:snapToGrid w:val="0"/>
                <w:sz w:val="22"/>
                <w:szCs w:val="22"/>
              </w:rPr>
            </w:pPr>
            <w:r w:rsidRPr="004546FA">
              <w:rPr>
                <w:rFonts w:ascii="Arial" w:hAnsi="Arial" w:cs="Arial"/>
                <w:snapToGrid w:val="0"/>
                <w:sz w:val="22"/>
                <w:szCs w:val="22"/>
              </w:rPr>
              <w:t>Date................................................................................................................</w:t>
            </w:r>
          </w:p>
        </w:tc>
        <w:tc>
          <w:tcPr>
            <w:tcW w:w="1283" w:type="dxa"/>
          </w:tcPr>
          <w:p w:rsidR="00CC1DA0" w:rsidRPr="004546FA" w:rsidRDefault="006B69CD" w:rsidP="000A25D2">
            <w:pPr>
              <w:rPr>
                <w:rFonts w:ascii="Arial" w:hAnsi="Arial" w:cs="Arial"/>
                <w:snapToGrid w:val="0"/>
                <w:sz w:val="22"/>
                <w:szCs w:val="22"/>
              </w:rPr>
            </w:pPr>
            <w:ins w:id="1" w:author="cass" w:date="2015-05-11T15:35:00Z">
              <w:r w:rsidRPr="004546FA">
                <w:rPr>
                  <w:rFonts w:ascii="Arial" w:hAnsi="Arial" w:cs="Arial"/>
                  <w:noProof/>
                  <w:sz w:val="22"/>
                  <w:szCs w:val="22"/>
                </w:rPr>
                <mc:AlternateContent>
                  <mc:Choice Requires="wps">
                    <w:drawing>
                      <wp:anchor distT="0" distB="0" distL="114300" distR="114300" simplePos="0" relativeHeight="251666432" behindDoc="0" locked="0" layoutInCell="1" allowOverlap="1" wp14:anchorId="2D89A5D8" wp14:editId="14AC0BDD">
                        <wp:simplePos x="0" y="0"/>
                        <wp:positionH relativeFrom="column">
                          <wp:posOffset>46990</wp:posOffset>
                        </wp:positionH>
                        <wp:positionV relativeFrom="paragraph">
                          <wp:posOffset>4148455</wp:posOffset>
                        </wp:positionV>
                        <wp:extent cx="228600" cy="216535"/>
                        <wp:effectExtent l="0" t="0" r="19050" b="12065"/>
                        <wp:wrapTight wrapText="bothSides">
                          <wp:wrapPolygon edited="0">
                            <wp:start x="0" y="0"/>
                            <wp:lineTo x="0" y="20903"/>
                            <wp:lineTo x="21600" y="20903"/>
                            <wp:lineTo x="21600" y="0"/>
                            <wp:lineTo x="0" y="0"/>
                          </wp:wrapPolygon>
                        </wp:wrapTight>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216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7pt;margin-top:326.65pt;width:18pt;height:17.0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">
                        <w10:wrap type="tight"/>
                      </v:rect>
                    </w:pict>
                  </mc:Fallback>
                </mc:AlternateContent>
              </w:r>
            </w:ins>
            <w:r w:rsidR="008B102E" w:rsidRPr="004546FA">
              <w:rPr>
                <w:rFonts w:ascii="Arial" w:hAnsi="Arial" w:cs="Arial"/>
                <w:noProof/>
                <w:sz w:val="22"/>
                <w:szCs w:val="22"/>
              </w:rPr>
              <mc:AlternateContent>
                <mc:Choice Requires="wps">
                  <w:drawing>
                    <wp:anchor distT="0" distB="0" distL="114300" distR="114300" simplePos="0" relativeHeight="251659264" behindDoc="0" locked="0" layoutInCell="1" allowOverlap="1" wp14:anchorId="5EB16425" wp14:editId="565BC3FE">
                      <wp:simplePos x="0" y="0"/>
                      <wp:positionH relativeFrom="column">
                        <wp:posOffset>-1905</wp:posOffset>
                      </wp:positionH>
                      <wp:positionV relativeFrom="paragraph">
                        <wp:posOffset>3527425</wp:posOffset>
                      </wp:positionV>
                      <wp:extent cx="228600" cy="216535"/>
                      <wp:effectExtent l="0" t="0" r="19050" b="12065"/>
                      <wp:wrapTight wrapText="bothSides">
                        <wp:wrapPolygon edited="0">
                          <wp:start x="0" y="0"/>
                          <wp:lineTo x="0" y="20903"/>
                          <wp:lineTo x="21600" y="20903"/>
                          <wp:lineTo x="21600" y="0"/>
                          <wp:lineTo x="0" y="0"/>
                        </wp:wrapPolygon>
                      </wp:wrapTight>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216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5pt;margin-top:277.75pt;width:18pt;height:17.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">
                      <w10:wrap type="tight"/>
                    </v:rect>
                  </w:pict>
                </mc:Fallback>
              </mc:AlternateContent>
            </w:r>
            <w:r w:rsidR="008B102E" w:rsidRPr="004546FA">
              <w:rPr>
                <w:rFonts w:ascii="Arial" w:hAnsi="Arial" w:cs="Arial"/>
                <w:noProof/>
                <w:sz w:val="22"/>
                <w:szCs w:val="22"/>
              </w:rPr>
              <mc:AlternateContent>
                <mc:Choice Requires="wps">
                  <w:drawing>
                    <wp:anchor distT="0" distB="0" distL="114300" distR="114300" simplePos="0" relativeHeight="251660288" behindDoc="0" locked="0" layoutInCell="1" allowOverlap="1" wp14:anchorId="1A964CD6" wp14:editId="130E680A">
                      <wp:simplePos x="0" y="0"/>
                      <wp:positionH relativeFrom="column">
                        <wp:posOffset>-8890</wp:posOffset>
                      </wp:positionH>
                      <wp:positionV relativeFrom="paragraph">
                        <wp:posOffset>2956560</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pt;margin-top:232.8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"/>
                  </w:pict>
                </mc:Fallback>
              </mc:AlternateContent>
            </w:r>
            <w:r w:rsidR="005A1521" w:rsidRPr="004546FA">
              <w:rPr>
                <w:rFonts w:ascii="Arial" w:hAnsi="Arial" w:cs="Arial"/>
                <w:noProof/>
                <w:sz w:val="22"/>
                <w:szCs w:val="22"/>
              </w:rPr>
              <mc:AlternateContent>
                <mc:Choice Requires="wps">
                  <w:drawing>
                    <wp:anchor distT="0" distB="0" distL="114300" distR="114300" simplePos="0" relativeHeight="251664384" behindDoc="0" locked="0" layoutInCell="1" allowOverlap="1" wp14:anchorId="2ABA0740" wp14:editId="3DB4DDE5">
                      <wp:simplePos x="0" y="0"/>
                      <wp:positionH relativeFrom="column">
                        <wp:posOffset>-8890</wp:posOffset>
                      </wp:positionH>
                      <wp:positionV relativeFrom="paragraph">
                        <wp:posOffset>1013460</wp:posOffset>
                      </wp:positionV>
                      <wp:extent cx="2286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pt;margin-top:79.8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tcHQIAADs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"/>
                  </w:pict>
                </mc:Fallback>
              </mc:AlternateContent>
            </w:r>
            <w:r w:rsidR="00CC1DA0" w:rsidRPr="004546FA">
              <w:rPr>
                <w:rFonts w:ascii="Arial" w:hAnsi="Arial" w:cs="Arial"/>
                <w:noProof/>
                <w:sz w:val="22"/>
                <w:szCs w:val="22"/>
              </w:rPr>
              <mc:AlternateContent>
                <mc:Choice Requires="wps">
                  <w:drawing>
                    <wp:anchor distT="0" distB="0" distL="114300" distR="114300" simplePos="0" relativeHeight="251661312" behindDoc="0" locked="0" layoutInCell="1" allowOverlap="1" wp14:anchorId="68E12455" wp14:editId="203BBC8E">
                      <wp:simplePos x="0" y="0"/>
                      <wp:positionH relativeFrom="column">
                        <wp:posOffset>-8890</wp:posOffset>
                      </wp:positionH>
                      <wp:positionV relativeFrom="paragraph">
                        <wp:posOffset>2420620</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pt;margin-top:190.6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"/>
                  </w:pict>
                </mc:Fallback>
              </mc:AlternateContent>
            </w:r>
            <w:r w:rsidR="00CC1DA0" w:rsidRPr="004546FA">
              <w:rPr>
                <w:rFonts w:ascii="Arial" w:hAnsi="Arial" w:cs="Arial"/>
                <w:noProof/>
                <w:sz w:val="22"/>
                <w:szCs w:val="22"/>
              </w:rPr>
              <mc:AlternateContent>
                <mc:Choice Requires="wps">
                  <w:drawing>
                    <wp:anchor distT="0" distB="0" distL="114300" distR="114300" simplePos="0" relativeHeight="251662336" behindDoc="0" locked="0" layoutInCell="1" allowOverlap="1" wp14:anchorId="2EBD47BD" wp14:editId="2E75E152">
                      <wp:simplePos x="0" y="0"/>
                      <wp:positionH relativeFrom="column">
                        <wp:posOffset>-8890</wp:posOffset>
                      </wp:positionH>
                      <wp:positionV relativeFrom="paragraph">
                        <wp:posOffset>1966816</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pt;margin-top:154.8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"/>
                  </w:pict>
                </mc:Fallback>
              </mc:AlternateContent>
            </w:r>
            <w:r w:rsidR="00CC1DA0" w:rsidRPr="004546FA">
              <w:rPr>
                <w:rFonts w:ascii="Arial" w:hAnsi="Arial" w:cs="Arial"/>
                <w:noProof/>
                <w:sz w:val="22"/>
                <w:szCs w:val="22"/>
              </w:rPr>
              <mc:AlternateContent>
                <mc:Choice Requires="wps">
                  <w:drawing>
                    <wp:anchor distT="0" distB="0" distL="114300" distR="114300" simplePos="0" relativeHeight="251663360" behindDoc="0" locked="0" layoutInCell="1" allowOverlap="1" wp14:anchorId="7B51E173" wp14:editId="0F42F0BE">
                      <wp:simplePos x="0" y="0"/>
                      <wp:positionH relativeFrom="column">
                        <wp:posOffset>-8890</wp:posOffset>
                      </wp:positionH>
                      <wp:positionV relativeFrom="paragraph">
                        <wp:posOffset>1505226</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pt;margin-top:118.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GXHAIAADs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"/>
                  </w:pict>
                </mc:Fallback>
              </mc:AlternateContent>
            </w:r>
          </w:p>
        </w:tc>
      </w:tr>
    </w:tbl>
    <w:p w:rsidR="00CC1DA0" w:rsidRDefault="00CC1DA0" w:rsidP="00CC1DA0">
      <w:pPr>
        <w:rPr>
          <w:bCs/>
          <w:sz w:val="24"/>
        </w:rPr>
      </w:pPr>
    </w:p>
    <w:p w:rsidR="00427697" w:rsidRDefault="00427697" w:rsidP="00CC1DA0">
      <w:pPr>
        <w:rPr>
          <w:bCs/>
          <w:sz w:val="24"/>
        </w:rPr>
      </w:pPr>
    </w:p>
    <w:p w:rsidR="00CC1DA0" w:rsidRDefault="00CC1DA0" w:rsidP="00CC1DA0">
      <w:pPr>
        <w:rPr>
          <w:bCs/>
          <w:sz w:val="24"/>
        </w:rPr>
      </w:pPr>
    </w:p>
    <w:p w:rsidR="00CC1DA0" w:rsidRDefault="00CC1DA0" w:rsidP="00CC1DA0">
      <w:pPr>
        <w:rPr>
          <w:rFonts w:ascii="Arial" w:eastAsiaTheme="minorEastAsia" w:hAnsi="Arial" w:cs="Arial"/>
          <w:b/>
          <w:bCs/>
          <w:noProof/>
          <w:color w:val="008080"/>
          <w:sz w:val="16"/>
          <w:szCs w:val="16"/>
        </w:rPr>
      </w:pPr>
    </w:p>
    <w:p w:rsidR="00CC1DA0" w:rsidRDefault="00CC1DA0" w:rsidP="00CC1DA0">
      <w:pPr>
        <w:jc w:val="right"/>
        <w:rPr>
          <w:rFonts w:ascii="Arial" w:eastAsiaTheme="minorEastAsia" w:hAnsi="Arial" w:cs="Arial"/>
          <w:b/>
          <w:bCs/>
          <w:noProof/>
          <w:color w:val="008080"/>
          <w:sz w:val="16"/>
          <w:szCs w:val="16"/>
        </w:rPr>
      </w:pPr>
    </w:p>
    <w:p w:rsidR="00CC1DA0" w:rsidRDefault="00CC1DA0" w:rsidP="00CC1DA0">
      <w:pPr>
        <w:jc w:val="right"/>
        <w:rPr>
          <w:rFonts w:ascii="Arial" w:eastAsiaTheme="minorEastAsia" w:hAnsi="Arial" w:cs="Arial"/>
          <w:b/>
          <w:bCs/>
          <w:noProof/>
          <w:color w:val="008080"/>
          <w:sz w:val="16"/>
          <w:szCs w:val="16"/>
        </w:rPr>
      </w:pPr>
    </w:p>
    <w:p w:rsidR="00CC1DA0" w:rsidRDefault="00CC1DA0" w:rsidP="00CC1DA0">
      <w:pPr>
        <w:jc w:val="right"/>
        <w:rPr>
          <w:rFonts w:ascii="Arial" w:eastAsiaTheme="minorEastAsia" w:hAnsi="Arial" w:cs="Arial"/>
          <w:b/>
          <w:bCs/>
          <w:noProof/>
          <w:color w:val="008080"/>
          <w:sz w:val="16"/>
          <w:szCs w:val="16"/>
        </w:rPr>
      </w:pPr>
    </w:p>
    <w:p w:rsidR="00CC1DA0" w:rsidRDefault="00CC1DA0" w:rsidP="00CC1DA0">
      <w:pPr>
        <w:jc w:val="right"/>
        <w:rPr>
          <w:rFonts w:ascii="Arial" w:eastAsiaTheme="minorEastAsia" w:hAnsi="Arial" w:cs="Arial"/>
          <w:b/>
          <w:bCs/>
          <w:noProof/>
          <w:color w:val="008080"/>
          <w:sz w:val="16"/>
          <w:szCs w:val="16"/>
        </w:rPr>
      </w:pPr>
    </w:p>
    <w:p w:rsidR="00CC1DA0" w:rsidRDefault="00CC1DA0" w:rsidP="00CC1DA0">
      <w:pPr>
        <w:jc w:val="right"/>
        <w:rPr>
          <w:rFonts w:ascii="Arial" w:eastAsiaTheme="minorEastAsia" w:hAnsi="Arial" w:cs="Arial"/>
          <w:b/>
          <w:bCs/>
          <w:noProof/>
          <w:color w:val="008080"/>
          <w:sz w:val="16"/>
          <w:szCs w:val="16"/>
        </w:rPr>
      </w:pPr>
    </w:p>
    <w:p w:rsidR="00CC1DA0" w:rsidRDefault="00CC1DA0" w:rsidP="00CC1DA0">
      <w:pPr>
        <w:jc w:val="right"/>
        <w:rPr>
          <w:rFonts w:ascii="Arial" w:eastAsiaTheme="minorEastAsia" w:hAnsi="Arial" w:cs="Arial"/>
          <w:b/>
          <w:bCs/>
          <w:noProof/>
          <w:color w:val="008080"/>
          <w:sz w:val="16"/>
          <w:szCs w:val="16"/>
        </w:rPr>
      </w:pPr>
    </w:p>
    <w:p w:rsidR="00CC1DA0" w:rsidRDefault="00CC1DA0" w:rsidP="00CC1DA0">
      <w:pPr>
        <w:jc w:val="right"/>
        <w:rPr>
          <w:rFonts w:ascii="Arial" w:eastAsiaTheme="minorEastAsia" w:hAnsi="Arial" w:cs="Arial"/>
          <w:b/>
          <w:bCs/>
          <w:noProof/>
          <w:color w:val="008080"/>
          <w:sz w:val="16"/>
          <w:szCs w:val="16"/>
        </w:rPr>
      </w:pPr>
    </w:p>
    <w:p w:rsidR="00427697" w:rsidRDefault="00427697" w:rsidP="00CC1DA0">
      <w:pPr>
        <w:jc w:val="right"/>
        <w:rPr>
          <w:rFonts w:ascii="Arial" w:eastAsiaTheme="minorEastAsia" w:hAnsi="Arial" w:cs="Arial"/>
          <w:b/>
          <w:bCs/>
          <w:noProof/>
          <w:color w:val="008080"/>
          <w:sz w:val="16"/>
          <w:szCs w:val="16"/>
        </w:rPr>
      </w:pPr>
    </w:p>
    <w:p w:rsidR="00CC1DA0" w:rsidRDefault="00CC1DA0" w:rsidP="00CC1DA0">
      <w:pPr>
        <w:jc w:val="right"/>
        <w:rPr>
          <w:rFonts w:ascii="Arial" w:eastAsiaTheme="minorEastAsia" w:hAnsi="Arial" w:cs="Arial"/>
          <w:b/>
          <w:bCs/>
          <w:noProof/>
          <w:color w:val="008080"/>
          <w:sz w:val="16"/>
          <w:szCs w:val="16"/>
        </w:rPr>
      </w:pPr>
    </w:p>
    <w:p w:rsidR="00CC1DA0" w:rsidRDefault="00CC1DA0" w:rsidP="00CC1DA0">
      <w:pPr>
        <w:jc w:val="right"/>
        <w:rPr>
          <w:rFonts w:ascii="Arial" w:eastAsiaTheme="minorEastAsia" w:hAnsi="Arial" w:cs="Arial"/>
          <w:b/>
          <w:bCs/>
          <w:noProof/>
          <w:color w:val="008080"/>
          <w:sz w:val="16"/>
          <w:szCs w:val="16"/>
        </w:rPr>
      </w:pPr>
    </w:p>
    <w:p w:rsidR="00CC1DA0" w:rsidRPr="00C10A05" w:rsidRDefault="00CC1DA0" w:rsidP="00CC1DA0">
      <w:pPr>
        <w:jc w:val="right"/>
        <w:rPr>
          <w:rFonts w:ascii="Arial" w:eastAsiaTheme="minorEastAsia" w:hAnsi="Arial" w:cs="Arial"/>
          <w:b/>
          <w:bCs/>
          <w:noProof/>
          <w:color w:val="008080"/>
          <w:sz w:val="16"/>
          <w:szCs w:val="16"/>
        </w:rPr>
      </w:pPr>
      <w:r w:rsidRPr="00C10A05">
        <w:rPr>
          <w:rFonts w:ascii="Arial" w:eastAsiaTheme="minorEastAsia" w:hAnsi="Arial" w:cs="Arial"/>
          <w:b/>
          <w:bCs/>
          <w:noProof/>
          <w:color w:val="008080"/>
          <w:sz w:val="16"/>
          <w:szCs w:val="16"/>
        </w:rPr>
        <w:t>Lancaster University Management School</w:t>
      </w:r>
    </w:p>
    <w:p w:rsidR="00CC1DA0" w:rsidRDefault="00CC1DA0" w:rsidP="00CC1DA0">
      <w:pPr>
        <w:jc w:val="right"/>
        <w:rPr>
          <w:rFonts w:ascii="Arial" w:eastAsiaTheme="minorEastAsia" w:hAnsi="Arial" w:cs="Arial"/>
          <w:b/>
          <w:bCs/>
          <w:noProof/>
          <w:color w:val="008080"/>
          <w:sz w:val="16"/>
          <w:szCs w:val="16"/>
        </w:rPr>
      </w:pPr>
      <w:r w:rsidRPr="00C10A05">
        <w:rPr>
          <w:rFonts w:ascii="Arial" w:eastAsiaTheme="minorEastAsia" w:hAnsi="Arial" w:cs="Arial"/>
          <w:b/>
          <w:bCs/>
          <w:noProof/>
          <w:color w:val="008080"/>
          <w:sz w:val="16"/>
          <w:szCs w:val="16"/>
        </w:rPr>
        <w:t>Charles Carter Building</w:t>
      </w:r>
      <w:r w:rsidRPr="00C10A05">
        <w:rPr>
          <w:rFonts w:ascii="Times New Roman" w:eastAsiaTheme="minorEastAsia" w:hAnsi="Times New Roman"/>
          <w:noProof/>
          <w:color w:val="1F497D" w:themeColor="dark2"/>
          <w:sz w:val="16"/>
          <w:szCs w:val="16"/>
        </w:rPr>
        <w:t xml:space="preserve"> </w:t>
      </w:r>
      <w:r w:rsidRPr="00C10A05">
        <w:rPr>
          <w:rFonts w:ascii="Times New Roman" w:eastAsiaTheme="minorEastAsia" w:hAnsi="Times New Roman"/>
          <w:noProof/>
          <w:color w:val="1F497D" w:themeColor="dark2"/>
          <w:sz w:val="16"/>
          <w:szCs w:val="16"/>
        </w:rPr>
        <w:br/>
      </w:r>
      <w:r>
        <w:rPr>
          <w:rFonts w:ascii="Arial" w:eastAsiaTheme="minorEastAsia" w:hAnsi="Arial" w:cs="Arial"/>
          <w:b/>
          <w:bCs/>
          <w:noProof/>
          <w:color w:val="008080"/>
          <w:sz w:val="16"/>
          <w:szCs w:val="16"/>
        </w:rPr>
        <w:t>Lancaster University</w:t>
      </w:r>
    </w:p>
    <w:p w:rsidR="00CC1DA0" w:rsidRDefault="00CC1DA0" w:rsidP="00CC1DA0">
      <w:pPr>
        <w:jc w:val="right"/>
        <w:rPr>
          <w:rFonts w:ascii="Arial" w:eastAsiaTheme="minorEastAsia" w:hAnsi="Arial" w:cs="Arial"/>
          <w:b/>
          <w:bCs/>
          <w:noProof/>
          <w:color w:val="008080"/>
          <w:sz w:val="16"/>
          <w:szCs w:val="16"/>
        </w:rPr>
      </w:pPr>
      <w:r w:rsidRPr="00C10A05">
        <w:rPr>
          <w:rFonts w:ascii="Arial" w:eastAsiaTheme="minorEastAsia" w:hAnsi="Arial" w:cs="Arial"/>
          <w:b/>
          <w:bCs/>
          <w:noProof/>
          <w:color w:val="008080"/>
          <w:sz w:val="16"/>
          <w:szCs w:val="16"/>
        </w:rPr>
        <w:t>Lancaster</w:t>
      </w:r>
      <w:r w:rsidRPr="00C10A05">
        <w:rPr>
          <w:rFonts w:ascii="Arial" w:eastAsiaTheme="minorEastAsia" w:hAnsi="Arial" w:cs="Arial"/>
          <w:noProof/>
          <w:color w:val="1F497D" w:themeColor="dark2"/>
          <w:sz w:val="16"/>
          <w:szCs w:val="16"/>
        </w:rPr>
        <w:t>,     </w:t>
      </w:r>
      <w:r w:rsidRPr="00C10A05">
        <w:rPr>
          <w:rFonts w:ascii="Times New Roman" w:eastAsiaTheme="minorEastAsia" w:hAnsi="Times New Roman"/>
          <w:b/>
          <w:bCs/>
          <w:noProof/>
          <w:color w:val="1F497D" w:themeColor="dark2"/>
          <w:sz w:val="16"/>
          <w:szCs w:val="16"/>
        </w:rPr>
        <w:t xml:space="preserve"> </w:t>
      </w:r>
      <w:r w:rsidRPr="00C10A05">
        <w:rPr>
          <w:rFonts w:ascii="Arial" w:eastAsiaTheme="minorEastAsia" w:hAnsi="Arial" w:cs="Arial"/>
          <w:b/>
          <w:bCs/>
          <w:noProof/>
          <w:color w:val="008080"/>
          <w:sz w:val="16"/>
          <w:szCs w:val="16"/>
        </w:rPr>
        <w:t>LA1 4YX</w:t>
      </w:r>
    </w:p>
    <w:p w:rsidR="00F22142" w:rsidRPr="004546FA" w:rsidRDefault="00CC1DA0" w:rsidP="00427697">
      <w:pPr>
        <w:jc w:val="right"/>
        <w:rPr>
          <w:rFonts w:ascii="Arial" w:hAnsi="Arial" w:cs="Arial"/>
          <w:sz w:val="22"/>
          <w:szCs w:val="22"/>
        </w:rPr>
      </w:pPr>
      <w:r>
        <w:rPr>
          <w:rFonts w:ascii="Arial" w:eastAsiaTheme="minorEastAsia" w:hAnsi="Arial" w:cs="Arial"/>
          <w:b/>
          <w:bCs/>
          <w:noProof/>
          <w:color w:val="008080"/>
          <w:sz w:val="16"/>
          <w:szCs w:val="16"/>
        </w:rPr>
        <w:t>United Kingdom</w:t>
      </w:r>
      <w:r w:rsidRPr="00C10A05">
        <w:rPr>
          <w:rFonts w:ascii="Times New Roman" w:eastAsiaTheme="minorEastAsia" w:hAnsi="Times New Roman"/>
          <w:noProof/>
          <w:color w:val="1F497D" w:themeColor="dark2"/>
          <w:sz w:val="16"/>
          <w:szCs w:val="16"/>
        </w:rPr>
        <w:t xml:space="preserve"> </w:t>
      </w:r>
      <w:r w:rsidRPr="00C10A05">
        <w:rPr>
          <w:rFonts w:ascii="Times New Roman" w:eastAsiaTheme="minorEastAsia" w:hAnsi="Times New Roman"/>
          <w:noProof/>
          <w:color w:val="1F497D" w:themeColor="dark2"/>
          <w:sz w:val="16"/>
          <w:szCs w:val="16"/>
        </w:rPr>
        <w:br/>
      </w:r>
      <w:r w:rsidRPr="00C10A05">
        <w:rPr>
          <w:rFonts w:ascii="Arial" w:eastAsiaTheme="minorEastAsia" w:hAnsi="Arial" w:cs="Arial"/>
          <w:noProof/>
          <w:color w:val="1F497D" w:themeColor="dark2"/>
          <w:sz w:val="16"/>
          <w:szCs w:val="16"/>
        </w:rPr>
        <w:t> </w:t>
      </w:r>
      <w:r w:rsidRPr="00C10A05">
        <w:rPr>
          <w:rFonts w:ascii="Times New Roman" w:eastAsiaTheme="minorEastAsia" w:hAnsi="Times New Roman"/>
          <w:noProof/>
          <w:color w:val="1F497D" w:themeColor="dark2"/>
          <w:sz w:val="16"/>
          <w:szCs w:val="16"/>
        </w:rPr>
        <w:t xml:space="preserve"> </w:t>
      </w:r>
      <w:r w:rsidRPr="00C10A05">
        <w:rPr>
          <w:rFonts w:ascii="Times New Roman" w:eastAsiaTheme="minorEastAsia" w:hAnsi="Times New Roman"/>
          <w:noProof/>
          <w:color w:val="1F497D" w:themeColor="dark2"/>
          <w:sz w:val="16"/>
          <w:szCs w:val="16"/>
        </w:rPr>
        <w:br/>
      </w:r>
      <w:r w:rsidRPr="00C10A05">
        <w:rPr>
          <w:rFonts w:ascii="Arial" w:eastAsiaTheme="minorEastAsia" w:hAnsi="Arial" w:cs="Arial"/>
          <w:b/>
          <w:bCs/>
          <w:noProof/>
          <w:color w:val="008080"/>
          <w:sz w:val="16"/>
          <w:szCs w:val="16"/>
        </w:rPr>
        <w:t>Tel: +44 (0)1524 510954</w:t>
      </w:r>
      <w:r w:rsidRPr="00C10A05">
        <w:rPr>
          <w:rFonts w:ascii="Times New Roman" w:eastAsiaTheme="minorEastAsia" w:hAnsi="Times New Roman"/>
          <w:noProof/>
          <w:color w:val="1F497D" w:themeColor="dark2"/>
          <w:sz w:val="16"/>
          <w:szCs w:val="16"/>
        </w:rPr>
        <w:t xml:space="preserve">    </w:t>
      </w:r>
      <w:r w:rsidRPr="00C10A05">
        <w:rPr>
          <w:rFonts w:ascii="Arial" w:eastAsiaTheme="minorEastAsia" w:hAnsi="Arial" w:cs="Arial"/>
          <w:b/>
          <w:bCs/>
          <w:noProof/>
          <w:color w:val="008080"/>
          <w:sz w:val="16"/>
          <w:szCs w:val="16"/>
        </w:rPr>
        <w:t>Fax: +44 (0)1524 510965</w:t>
      </w:r>
      <w:r w:rsidRPr="00C10A05">
        <w:rPr>
          <w:rFonts w:ascii="Times New Roman" w:eastAsiaTheme="minorEastAsia" w:hAnsi="Times New Roman"/>
          <w:noProof/>
          <w:color w:val="1F497D" w:themeColor="dark2"/>
          <w:sz w:val="16"/>
          <w:szCs w:val="16"/>
        </w:rPr>
        <w:t xml:space="preserve"> </w:t>
      </w:r>
      <w:r w:rsidRPr="00C10A05">
        <w:rPr>
          <w:rFonts w:ascii="Times New Roman" w:eastAsiaTheme="minorEastAsia" w:hAnsi="Times New Roman"/>
          <w:noProof/>
          <w:color w:val="1F497D" w:themeColor="dark2"/>
          <w:sz w:val="16"/>
          <w:szCs w:val="16"/>
        </w:rPr>
        <w:br/>
      </w:r>
    </w:p>
    <w:sectPr w:rsidR="00F22142" w:rsidRPr="004546FA" w:rsidSect="005A15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550D2"/>
    <w:multiLevelType w:val="hybridMultilevel"/>
    <w:tmpl w:val="2D300200"/>
    <w:lvl w:ilvl="0" w:tplc="E32A52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707ADC"/>
    <w:multiLevelType w:val="hybridMultilevel"/>
    <w:tmpl w:val="15A0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752"/>
    <w:rsid w:val="0002294A"/>
    <w:rsid w:val="000D04BB"/>
    <w:rsid w:val="000F4623"/>
    <w:rsid w:val="00171DBD"/>
    <w:rsid w:val="001A3EF3"/>
    <w:rsid w:val="00427697"/>
    <w:rsid w:val="004546FA"/>
    <w:rsid w:val="00506F84"/>
    <w:rsid w:val="005574AE"/>
    <w:rsid w:val="005A1521"/>
    <w:rsid w:val="005E2CD7"/>
    <w:rsid w:val="006B69CD"/>
    <w:rsid w:val="006F5D20"/>
    <w:rsid w:val="00851480"/>
    <w:rsid w:val="008B102E"/>
    <w:rsid w:val="009061BD"/>
    <w:rsid w:val="00A54752"/>
    <w:rsid w:val="00AF6C2A"/>
    <w:rsid w:val="00B17C7C"/>
    <w:rsid w:val="00CC1DA0"/>
    <w:rsid w:val="00F22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52"/>
    <w:pPr>
      <w:spacing w:after="0" w:line="240" w:lineRule="auto"/>
    </w:pPr>
    <w:rPr>
      <w:rFonts w:ascii="Palatino" w:eastAsia="Times New Roman" w:hAnsi="Palatino" w:cs="Times New Roman"/>
      <w:sz w:val="20"/>
      <w:szCs w:val="20"/>
      <w:lang w:eastAsia="en-GB"/>
    </w:rPr>
  </w:style>
  <w:style w:type="paragraph" w:styleId="Heading1">
    <w:name w:val="heading 1"/>
    <w:basedOn w:val="Normal"/>
    <w:next w:val="Normal"/>
    <w:link w:val="Heading1Char"/>
    <w:qFormat/>
    <w:rsid w:val="00A54752"/>
    <w:pPr>
      <w:keepNext/>
      <w:outlineLvl w:val="0"/>
    </w:pPr>
    <w:rPr>
      <w:rFonts w:ascii="Arial Black" w:hAnsi="Arial Blac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4752"/>
    <w:rPr>
      <w:rFonts w:ascii="Arial Black" w:eastAsia="Times New Roman" w:hAnsi="Arial Black" w:cs="Times New Roman"/>
      <w:b/>
      <w:sz w:val="24"/>
      <w:szCs w:val="20"/>
      <w:lang w:eastAsia="en-GB"/>
    </w:rPr>
  </w:style>
  <w:style w:type="paragraph" w:styleId="ListParagraph">
    <w:name w:val="List Paragraph"/>
    <w:basedOn w:val="Normal"/>
    <w:uiPriority w:val="34"/>
    <w:qFormat/>
    <w:rsid w:val="00CC1DA0"/>
    <w:pPr>
      <w:ind w:left="720"/>
      <w:contextualSpacing/>
    </w:pPr>
  </w:style>
  <w:style w:type="paragraph" w:styleId="BalloonText">
    <w:name w:val="Balloon Text"/>
    <w:basedOn w:val="Normal"/>
    <w:link w:val="BalloonTextChar"/>
    <w:uiPriority w:val="99"/>
    <w:semiHidden/>
    <w:unhideWhenUsed/>
    <w:rsid w:val="00CC1DA0"/>
    <w:rPr>
      <w:rFonts w:ascii="Tahoma" w:hAnsi="Tahoma" w:cs="Tahoma"/>
      <w:sz w:val="16"/>
      <w:szCs w:val="16"/>
    </w:rPr>
  </w:style>
  <w:style w:type="character" w:customStyle="1" w:styleId="BalloonTextChar">
    <w:name w:val="Balloon Text Char"/>
    <w:basedOn w:val="DefaultParagraphFont"/>
    <w:link w:val="BalloonText"/>
    <w:uiPriority w:val="99"/>
    <w:semiHidden/>
    <w:rsid w:val="00CC1DA0"/>
    <w:rPr>
      <w:rFonts w:ascii="Tahoma" w:eastAsia="Times New Roman" w:hAnsi="Tahoma" w:cs="Tahoma"/>
      <w:sz w:val="16"/>
      <w:szCs w:val="16"/>
      <w:lang w:eastAsia="en-GB"/>
    </w:rPr>
  </w:style>
  <w:style w:type="character" w:styleId="Hyperlink">
    <w:name w:val="Hyperlink"/>
    <w:basedOn w:val="DefaultParagraphFont"/>
    <w:uiPriority w:val="99"/>
    <w:unhideWhenUsed/>
    <w:rsid w:val="001A3E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752"/>
    <w:pPr>
      <w:spacing w:after="0" w:line="240" w:lineRule="auto"/>
    </w:pPr>
    <w:rPr>
      <w:rFonts w:ascii="Palatino" w:eastAsia="Times New Roman" w:hAnsi="Palatino" w:cs="Times New Roman"/>
      <w:sz w:val="20"/>
      <w:szCs w:val="20"/>
      <w:lang w:eastAsia="en-GB"/>
    </w:rPr>
  </w:style>
  <w:style w:type="paragraph" w:styleId="Heading1">
    <w:name w:val="heading 1"/>
    <w:basedOn w:val="Normal"/>
    <w:next w:val="Normal"/>
    <w:link w:val="Heading1Char"/>
    <w:qFormat/>
    <w:rsid w:val="00A54752"/>
    <w:pPr>
      <w:keepNext/>
      <w:outlineLvl w:val="0"/>
    </w:pPr>
    <w:rPr>
      <w:rFonts w:ascii="Arial Black" w:hAnsi="Arial Black"/>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4752"/>
    <w:rPr>
      <w:rFonts w:ascii="Arial Black" w:eastAsia="Times New Roman" w:hAnsi="Arial Black" w:cs="Times New Roman"/>
      <w:b/>
      <w:sz w:val="24"/>
      <w:szCs w:val="20"/>
      <w:lang w:eastAsia="en-GB"/>
    </w:rPr>
  </w:style>
  <w:style w:type="paragraph" w:styleId="ListParagraph">
    <w:name w:val="List Paragraph"/>
    <w:basedOn w:val="Normal"/>
    <w:uiPriority w:val="34"/>
    <w:qFormat/>
    <w:rsid w:val="00CC1DA0"/>
    <w:pPr>
      <w:ind w:left="720"/>
      <w:contextualSpacing/>
    </w:pPr>
  </w:style>
  <w:style w:type="paragraph" w:styleId="BalloonText">
    <w:name w:val="Balloon Text"/>
    <w:basedOn w:val="Normal"/>
    <w:link w:val="BalloonTextChar"/>
    <w:uiPriority w:val="99"/>
    <w:semiHidden/>
    <w:unhideWhenUsed/>
    <w:rsid w:val="00CC1DA0"/>
    <w:rPr>
      <w:rFonts w:ascii="Tahoma" w:hAnsi="Tahoma" w:cs="Tahoma"/>
      <w:sz w:val="16"/>
      <w:szCs w:val="16"/>
    </w:rPr>
  </w:style>
  <w:style w:type="character" w:customStyle="1" w:styleId="BalloonTextChar">
    <w:name w:val="Balloon Text Char"/>
    <w:basedOn w:val="DefaultParagraphFont"/>
    <w:link w:val="BalloonText"/>
    <w:uiPriority w:val="99"/>
    <w:semiHidden/>
    <w:rsid w:val="00CC1DA0"/>
    <w:rPr>
      <w:rFonts w:ascii="Tahoma" w:eastAsia="Times New Roman" w:hAnsi="Tahoma" w:cs="Tahoma"/>
      <w:sz w:val="16"/>
      <w:szCs w:val="16"/>
      <w:lang w:eastAsia="en-GB"/>
    </w:rPr>
  </w:style>
  <w:style w:type="character" w:styleId="Hyperlink">
    <w:name w:val="Hyperlink"/>
    <w:basedOn w:val="DefaultParagraphFont"/>
    <w:uiPriority w:val="99"/>
    <w:unhideWhenUsed/>
    <w:rsid w:val="001A3E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cass1@lanca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Faulconbridge, James</dc:creator>
  <cp:lastModifiedBy>Cass, Noel</cp:lastModifiedBy>
  <cp:revision>4</cp:revision>
  <cp:lastPrinted>2015-09-08T16:25:00Z</cp:lastPrinted>
  <dcterms:created xsi:type="dcterms:W3CDTF">2015-05-11T14:33:00Z</dcterms:created>
  <dcterms:modified xsi:type="dcterms:W3CDTF">2015-09-08T16:37:00Z</dcterms:modified>
</cp:coreProperties>
</file>