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13A75" w14:textId="79AC7A7D" w:rsidR="00E15790" w:rsidRPr="00E15790" w:rsidRDefault="00E15790" w:rsidP="00E15790">
      <w:pPr>
        <w:jc w:val="center"/>
        <w:rPr>
          <w:rFonts w:ascii="Helvetica" w:hAnsi="Helvetica" w:cs="Helvetica"/>
          <w:bCs/>
        </w:rPr>
      </w:pPr>
      <w:r w:rsidRPr="00E15790">
        <w:rPr>
          <w:rFonts w:ascii="Helvetica" w:hAnsi="Helvetica" w:cs="Helvetica"/>
          <w:bCs/>
        </w:rPr>
        <w:t>How UK digital economy policy fosters enterprise and entrepreneurship through the Key Stage 3 computing curriculum.</w:t>
      </w:r>
      <w:r w:rsidR="005C37E7">
        <w:rPr>
          <w:rFonts w:ascii="Helvetica" w:hAnsi="Helvetica" w:cs="Helvetica"/>
          <w:bCs/>
        </w:rPr>
        <w:t xml:space="preserve"> </w:t>
      </w:r>
    </w:p>
    <w:p w14:paraId="4A1C6D26" w14:textId="77777777" w:rsidR="00E15790" w:rsidRDefault="00E15790">
      <w:pPr>
        <w:rPr>
          <w:rFonts w:ascii="Helvetica" w:hAnsi="Helvetica" w:cs="Helvetica"/>
          <w:b/>
          <w:bCs/>
          <w:sz w:val="28"/>
          <w:szCs w:val="28"/>
        </w:rPr>
      </w:pPr>
    </w:p>
    <w:p w14:paraId="3F94320E" w14:textId="77777777" w:rsidR="00E15790" w:rsidRDefault="00E15790">
      <w:p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Teacher Interview: </w:t>
      </w:r>
    </w:p>
    <w:p w14:paraId="33512877" w14:textId="77777777" w:rsidR="009C6938" w:rsidRDefault="009C6938">
      <w:pPr>
        <w:rPr>
          <w:rFonts w:ascii="Helvetica" w:hAnsi="Helvetica" w:cs="Helvetica"/>
          <w:b/>
          <w:bCs/>
          <w:sz w:val="28"/>
          <w:szCs w:val="28"/>
        </w:rPr>
      </w:pPr>
    </w:p>
    <w:p w14:paraId="4B8A2DDA" w14:textId="77777777" w:rsidR="009C6938" w:rsidRPr="009C6938" w:rsidRDefault="009C6938">
      <w:pPr>
        <w:rPr>
          <w:rFonts w:ascii="Helvetica" w:hAnsi="Helvetica" w:cs="Helvetica"/>
          <w:b/>
          <w:bCs/>
        </w:rPr>
      </w:pPr>
      <w:r w:rsidRPr="009C6938">
        <w:rPr>
          <w:rFonts w:ascii="Helvetica" w:hAnsi="Helvetica" w:cs="Helvetica"/>
          <w:b/>
          <w:bCs/>
        </w:rPr>
        <w:t>Name__________</w:t>
      </w:r>
    </w:p>
    <w:p w14:paraId="0F0DEF1F" w14:textId="77777777" w:rsidR="009C6938" w:rsidRPr="009C6938" w:rsidRDefault="009C6938">
      <w:pPr>
        <w:rPr>
          <w:rFonts w:ascii="Helvetica" w:hAnsi="Helvetica" w:cs="Helvetica"/>
          <w:b/>
          <w:bCs/>
        </w:rPr>
      </w:pPr>
      <w:r w:rsidRPr="009C6938">
        <w:rPr>
          <w:rFonts w:ascii="Helvetica" w:hAnsi="Helvetica" w:cs="Helvetica"/>
          <w:b/>
          <w:bCs/>
        </w:rPr>
        <w:t>Date___________</w:t>
      </w:r>
    </w:p>
    <w:p w14:paraId="249B3375" w14:textId="77777777" w:rsidR="009C6938" w:rsidRPr="009C6938" w:rsidRDefault="009C6938">
      <w:pPr>
        <w:rPr>
          <w:rFonts w:ascii="Helvetica" w:hAnsi="Helvetica" w:cs="Helvetica"/>
          <w:b/>
          <w:bCs/>
        </w:rPr>
      </w:pPr>
      <w:r w:rsidRPr="009C6938">
        <w:rPr>
          <w:rFonts w:ascii="Helvetica" w:hAnsi="Helvetica" w:cs="Helvetica"/>
          <w:b/>
          <w:bCs/>
        </w:rPr>
        <w:t>Have you completed a “teacher consent form”? Yes/No</w:t>
      </w:r>
    </w:p>
    <w:p w14:paraId="7111D602" w14:textId="77777777" w:rsidR="00E15790" w:rsidRDefault="00E15790">
      <w:pPr>
        <w:rPr>
          <w:rFonts w:ascii="Helvetica" w:hAnsi="Helvetica" w:cs="Helvetica"/>
          <w:b/>
          <w:bCs/>
          <w:sz w:val="28"/>
          <w:szCs w:val="28"/>
        </w:rPr>
      </w:pPr>
    </w:p>
    <w:p w14:paraId="544C0801" w14:textId="77777777" w:rsidR="00FE340A" w:rsidRPr="005C37E7" w:rsidRDefault="00FE340A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>Overview of the</w:t>
      </w:r>
      <w:r w:rsidR="0092763D" w:rsidRPr="005C37E7">
        <w:rPr>
          <w:rFonts w:asciiTheme="majorHAnsi" w:hAnsiTheme="majorHAnsi" w:cs="Helvetica"/>
          <w:b/>
          <w:bCs/>
        </w:rPr>
        <w:t xml:space="preserve"> interviews:</w:t>
      </w:r>
      <w:r w:rsidRPr="005C37E7">
        <w:rPr>
          <w:rFonts w:asciiTheme="majorHAnsi" w:hAnsiTheme="majorHAnsi" w:cs="Helvetica"/>
          <w:b/>
          <w:bCs/>
        </w:rPr>
        <w:t xml:space="preserve"> </w:t>
      </w:r>
    </w:p>
    <w:p w14:paraId="03DC032E" w14:textId="177CACFD" w:rsidR="00B003FB" w:rsidRPr="005C37E7" w:rsidRDefault="009C6938">
      <w:pPr>
        <w:rPr>
          <w:rFonts w:asciiTheme="majorHAnsi" w:hAnsiTheme="majorHAnsi" w:cs="Times New Roman"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>The p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urpose of this </w:t>
      </w:r>
      <w:r w:rsidR="0092763D" w:rsidRPr="005C37E7">
        <w:rPr>
          <w:rFonts w:asciiTheme="majorHAnsi" w:hAnsiTheme="majorHAnsi" w:cs="Times New Roman"/>
          <w:sz w:val="22"/>
          <w:szCs w:val="22"/>
        </w:rPr>
        <w:t>interview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is to explore with teachers 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like </w:t>
      </w:r>
      <w:proofErr w:type="gramStart"/>
      <w:r w:rsidR="00FE340A" w:rsidRPr="005C37E7">
        <w:rPr>
          <w:rFonts w:asciiTheme="majorHAnsi" w:hAnsiTheme="majorHAnsi" w:cs="Times New Roman"/>
          <w:sz w:val="22"/>
          <w:szCs w:val="22"/>
        </w:rPr>
        <w:t>yourself</w:t>
      </w:r>
      <w:proofErr w:type="gramEnd"/>
      <w:r w:rsidR="00FE340A" w:rsidRPr="005C37E7">
        <w:rPr>
          <w:rFonts w:asciiTheme="majorHAnsi" w:hAnsiTheme="majorHAnsi" w:cs="Times New Roman"/>
          <w:sz w:val="22"/>
          <w:szCs w:val="22"/>
        </w:rPr>
        <w:t xml:space="preserve"> who are 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delivering KS3 computing in UK schools (specifically at year 9), how </w:t>
      </w:r>
      <w:r w:rsidR="00FE340A" w:rsidRPr="005C37E7">
        <w:rPr>
          <w:rFonts w:asciiTheme="majorHAnsi" w:hAnsiTheme="majorHAnsi" w:cs="Times New Roman"/>
          <w:sz w:val="22"/>
          <w:szCs w:val="22"/>
        </w:rPr>
        <w:t>you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interpret 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and deliver 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the Computing Curriculum. This is a semi-structured interview, which means that although there are few questions listed below these are more ‘jumping off points’, rather than questions I am looking for specific answers to. I have anticipated that </w:t>
      </w:r>
      <w:r w:rsidR="00FE340A" w:rsidRPr="005C37E7">
        <w:rPr>
          <w:rFonts w:asciiTheme="majorHAnsi" w:hAnsiTheme="majorHAnsi" w:cs="Times New Roman"/>
          <w:sz w:val="22"/>
          <w:szCs w:val="22"/>
        </w:rPr>
        <w:t>this interview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will last </w:t>
      </w:r>
      <w:r w:rsidRPr="005C37E7">
        <w:rPr>
          <w:rFonts w:asciiTheme="majorHAnsi" w:hAnsiTheme="majorHAnsi" w:cs="Times New Roman"/>
          <w:sz w:val="22"/>
          <w:szCs w:val="22"/>
        </w:rPr>
        <w:t>slight</w:t>
      </w:r>
      <w:ins w:id="0" w:author="mccabed" w:date="2016-07-21T16:22:00Z">
        <w:r w:rsidR="004C58C7">
          <w:rPr>
            <w:rFonts w:asciiTheme="majorHAnsi" w:hAnsiTheme="majorHAnsi" w:cs="Times New Roman"/>
            <w:sz w:val="22"/>
            <w:szCs w:val="22"/>
          </w:rPr>
          <w:t>ly</w:t>
        </w:r>
      </w:ins>
      <w:r w:rsidRPr="005C37E7">
        <w:rPr>
          <w:rFonts w:asciiTheme="majorHAnsi" w:hAnsiTheme="majorHAnsi" w:cs="Times New Roman"/>
          <w:sz w:val="22"/>
          <w:szCs w:val="22"/>
        </w:rPr>
        <w:t xml:space="preserve"> less than an hour depending on your answers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. However, should you think of anything after the </w:t>
      </w:r>
      <w:r w:rsidR="00FE340A" w:rsidRPr="005C37E7">
        <w:rPr>
          <w:rFonts w:asciiTheme="majorHAnsi" w:hAnsiTheme="majorHAnsi" w:cs="Times New Roman"/>
          <w:sz w:val="22"/>
          <w:szCs w:val="22"/>
        </w:rPr>
        <w:t>interview that you would like to include</w:t>
      </w:r>
      <w:r w:rsidR="00E15790" w:rsidRPr="005C37E7">
        <w:rPr>
          <w:rFonts w:asciiTheme="majorHAnsi" w:hAnsiTheme="majorHAnsi" w:cs="Times New Roman"/>
          <w:sz w:val="22"/>
          <w:szCs w:val="22"/>
        </w:rPr>
        <w:t xml:space="preserve"> please fe</w:t>
      </w:r>
      <w:r w:rsidR="00FE340A" w:rsidRPr="005C37E7">
        <w:rPr>
          <w:rFonts w:asciiTheme="majorHAnsi" w:hAnsiTheme="majorHAnsi" w:cs="Times New Roman"/>
          <w:sz w:val="22"/>
          <w:szCs w:val="22"/>
        </w:rPr>
        <w:t>el free to get in touch (contac</w:t>
      </w:r>
      <w:r w:rsidR="005C37E7">
        <w:rPr>
          <w:rFonts w:asciiTheme="majorHAnsi" w:hAnsiTheme="majorHAnsi" w:cs="Times New Roman"/>
          <w:sz w:val="22"/>
          <w:szCs w:val="22"/>
        </w:rPr>
        <w:t>t details below)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. Once the Interviews </w:t>
      </w:r>
      <w:r w:rsidR="005C37E7" w:rsidRPr="005C37E7">
        <w:rPr>
          <w:rFonts w:asciiTheme="majorHAnsi" w:hAnsiTheme="majorHAnsi" w:cs="Times New Roman"/>
          <w:sz w:val="22"/>
          <w:szCs w:val="22"/>
        </w:rPr>
        <w:t>have</w:t>
      </w:r>
      <w:r w:rsidR="00FE340A" w:rsidRPr="005C37E7">
        <w:rPr>
          <w:rFonts w:asciiTheme="majorHAnsi" w:hAnsiTheme="majorHAnsi" w:cs="Times New Roman"/>
          <w:sz w:val="22"/>
          <w:szCs w:val="22"/>
        </w:rPr>
        <w:t xml:space="preserve"> been transcribed I will provide you with a ‘proof’ transcription review, and should you wish to clarify anything you have said, you will be given an opportunity to do so. </w:t>
      </w:r>
    </w:p>
    <w:p w14:paraId="2A72B602" w14:textId="77777777" w:rsidR="00B003FB" w:rsidRPr="005C37E7" w:rsidRDefault="00B003FB">
      <w:pPr>
        <w:rPr>
          <w:rFonts w:asciiTheme="majorHAnsi" w:hAnsiTheme="majorHAnsi" w:cs="Times New Roman"/>
          <w:sz w:val="22"/>
          <w:szCs w:val="22"/>
        </w:rPr>
      </w:pPr>
    </w:p>
    <w:p w14:paraId="0DBD2A58" w14:textId="77777777" w:rsidR="00E15790" w:rsidRPr="005C37E7" w:rsidRDefault="00FE340A">
      <w:pPr>
        <w:rPr>
          <w:rFonts w:asciiTheme="majorHAnsi" w:hAnsiTheme="majorHAnsi" w:cs="Times New Roman"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>I would al</w:t>
      </w:r>
      <w:r w:rsidR="00B003FB" w:rsidRPr="005C37E7">
        <w:rPr>
          <w:rFonts w:asciiTheme="majorHAnsi" w:hAnsiTheme="majorHAnsi" w:cs="Times New Roman"/>
          <w:sz w:val="22"/>
          <w:szCs w:val="22"/>
        </w:rPr>
        <w:t>so like to reiterate that this interview is</w:t>
      </w:r>
      <w:r w:rsidRPr="005C37E7">
        <w:rPr>
          <w:rFonts w:asciiTheme="majorHAnsi" w:hAnsiTheme="majorHAnsi" w:cs="Times New Roman"/>
          <w:sz w:val="22"/>
          <w:szCs w:val="22"/>
        </w:rPr>
        <w:t xml:space="preserve"> confidential and not in anyway aiming to judge or evaluate you or your teaching.</w:t>
      </w:r>
      <w:r w:rsidR="0023175A" w:rsidRPr="005C37E7">
        <w:rPr>
          <w:rFonts w:asciiTheme="majorHAnsi" w:hAnsiTheme="majorHAnsi" w:cs="Times New Roman"/>
          <w:sz w:val="22"/>
          <w:szCs w:val="22"/>
        </w:rPr>
        <w:t xml:space="preserve"> Should I use direct quotations form this interviews in any form, every effort will made to ensure that your words are anonymised. </w:t>
      </w:r>
      <w:r w:rsidRPr="005C37E7">
        <w:rPr>
          <w:rFonts w:asciiTheme="majorHAnsi" w:hAnsiTheme="majorHAnsi" w:cs="Times New Roman"/>
          <w:sz w:val="22"/>
          <w:szCs w:val="22"/>
        </w:rPr>
        <w:t xml:space="preserve">The purpose of this interview is to allow your voice as a teaching professional to inform and shape my research. </w:t>
      </w:r>
    </w:p>
    <w:p w14:paraId="2D0E2D9D" w14:textId="77777777" w:rsidR="00FE340A" w:rsidRDefault="00FE340A">
      <w:pPr>
        <w:rPr>
          <w:rFonts w:ascii="OpenDyslexic" w:hAnsi="OpenDyslexic" w:cs="Helvetica"/>
          <w:bCs/>
          <w:sz w:val="22"/>
          <w:szCs w:val="22"/>
        </w:rPr>
      </w:pPr>
    </w:p>
    <w:p w14:paraId="13F8A9FE" w14:textId="77777777" w:rsidR="00DC0B8C" w:rsidRPr="005C37E7" w:rsidRDefault="0092763D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 xml:space="preserve">Purpose of the research: </w:t>
      </w:r>
    </w:p>
    <w:p w14:paraId="459E3377" w14:textId="2505121F" w:rsidR="00DC0B8C" w:rsidRPr="005C37E7" w:rsidRDefault="0023175A" w:rsidP="0023175A">
      <w:pPr>
        <w:rPr>
          <w:rFonts w:asciiTheme="majorHAnsi" w:hAnsiTheme="majorHAnsi" w:cs="Times New Roman"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>T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his research is aiming to understand the process which has informed the shaping of the </w:t>
      </w:r>
      <w:r w:rsidRPr="005C37E7">
        <w:rPr>
          <w:rFonts w:asciiTheme="majorHAnsi" w:hAnsiTheme="majorHAnsi" w:cs="Times New Roman"/>
          <w:sz w:val="22"/>
          <w:szCs w:val="22"/>
        </w:rPr>
        <w:t>UK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 computing curriculum, how this is being interpreted by school</w:t>
      </w:r>
      <w:r w:rsidRPr="005C37E7">
        <w:rPr>
          <w:rFonts w:asciiTheme="majorHAnsi" w:hAnsiTheme="majorHAnsi" w:cs="Times New Roman"/>
          <w:sz w:val="22"/>
          <w:szCs w:val="22"/>
        </w:rPr>
        <w:t>s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 and teaching professional</w:t>
      </w:r>
      <w:ins w:id="1" w:author="mccabed" w:date="2016-07-21T16:23:00Z">
        <w:r w:rsidR="004C58C7">
          <w:rPr>
            <w:rFonts w:asciiTheme="majorHAnsi" w:hAnsiTheme="majorHAnsi" w:cs="Times New Roman"/>
            <w:sz w:val="22"/>
            <w:szCs w:val="22"/>
          </w:rPr>
          <w:t>s</w:t>
        </w:r>
      </w:ins>
      <w:r w:rsidR="00BC30AF" w:rsidRPr="005C37E7">
        <w:rPr>
          <w:rFonts w:asciiTheme="majorHAnsi" w:hAnsiTheme="majorHAnsi" w:cs="Times New Roman"/>
          <w:sz w:val="22"/>
          <w:szCs w:val="22"/>
        </w:rPr>
        <w:t xml:space="preserve"> and the impact it is having on both young people and teachers. Through this interview we will </w:t>
      </w:r>
      <w:r w:rsidRPr="005C37E7">
        <w:rPr>
          <w:rFonts w:asciiTheme="majorHAnsi" w:hAnsiTheme="majorHAnsi" w:cs="Times New Roman"/>
          <w:sz w:val="22"/>
          <w:szCs w:val="22"/>
        </w:rPr>
        <w:t>b</w:t>
      </w:r>
      <w:r w:rsidR="00BC30AF" w:rsidRPr="005C37E7">
        <w:rPr>
          <w:rFonts w:asciiTheme="majorHAnsi" w:hAnsiTheme="majorHAnsi" w:cs="Times New Roman"/>
          <w:sz w:val="22"/>
          <w:szCs w:val="22"/>
        </w:rPr>
        <w:t xml:space="preserve">e discussing how you interpret and deliver the computing curriculum and how you feel you are evaluated in this area.  </w:t>
      </w:r>
    </w:p>
    <w:p w14:paraId="61292CED" w14:textId="77777777" w:rsidR="00BC30AF" w:rsidRPr="005C37E7" w:rsidRDefault="00BC30AF" w:rsidP="00DC0B8C">
      <w:pPr>
        <w:rPr>
          <w:rFonts w:asciiTheme="majorHAnsi" w:hAnsiTheme="majorHAnsi" w:cs="Times New Roman"/>
          <w:sz w:val="22"/>
          <w:szCs w:val="22"/>
        </w:rPr>
      </w:pPr>
    </w:p>
    <w:p w14:paraId="03AD71FE" w14:textId="4E94E92E" w:rsidR="00FE340A" w:rsidRPr="005C37E7" w:rsidRDefault="0023175A">
      <w:pPr>
        <w:rPr>
          <w:rFonts w:asciiTheme="majorHAnsi" w:hAnsiTheme="majorHAnsi" w:cs="Helvetica"/>
          <w:bCs/>
          <w:sz w:val="22"/>
          <w:szCs w:val="22"/>
        </w:rPr>
      </w:pPr>
      <w:r w:rsidRPr="005C37E7">
        <w:rPr>
          <w:rFonts w:asciiTheme="majorHAnsi" w:hAnsiTheme="majorHAnsi" w:cs="Times New Roman"/>
          <w:sz w:val="22"/>
          <w:szCs w:val="22"/>
        </w:rPr>
        <w:t xml:space="preserve">As you know, I will also be looking at various forms of documentation relating to computing in schools. This interview is a chance for me to understand your personal experience and </w:t>
      </w:r>
      <w:r w:rsidR="00B003FB" w:rsidRPr="005C37E7">
        <w:rPr>
          <w:rFonts w:asciiTheme="majorHAnsi" w:hAnsiTheme="majorHAnsi" w:cs="Times New Roman"/>
          <w:sz w:val="22"/>
          <w:szCs w:val="22"/>
        </w:rPr>
        <w:t>understanding;</w:t>
      </w:r>
      <w:r w:rsidRPr="005C37E7">
        <w:rPr>
          <w:rFonts w:asciiTheme="majorHAnsi" w:hAnsiTheme="majorHAnsi" w:cs="Times New Roman"/>
          <w:sz w:val="22"/>
          <w:szCs w:val="22"/>
        </w:rPr>
        <w:t xml:space="preserve"> there are no right or wrong answers. Finally</w:t>
      </w:r>
      <w:ins w:id="2" w:author="mccabed" w:date="2016-07-21T16:24:00Z">
        <w:r w:rsidR="004C58C7">
          <w:rPr>
            <w:rFonts w:asciiTheme="majorHAnsi" w:hAnsiTheme="majorHAnsi" w:cs="Times New Roman"/>
            <w:sz w:val="22"/>
            <w:szCs w:val="22"/>
          </w:rPr>
          <w:t>,</w:t>
        </w:r>
      </w:ins>
      <w:r w:rsidRPr="005C37E7">
        <w:rPr>
          <w:rFonts w:asciiTheme="majorHAnsi" w:hAnsiTheme="majorHAnsi" w:cs="Times New Roman"/>
          <w:sz w:val="22"/>
          <w:szCs w:val="22"/>
        </w:rPr>
        <w:t xml:space="preserve"> I want to thank you for your time and honesty. This research would not be possible without the support</w:t>
      </w:r>
      <w:r w:rsidR="005C37E7">
        <w:rPr>
          <w:rFonts w:asciiTheme="majorHAnsi" w:hAnsiTheme="majorHAnsi" w:cs="Times New Roman"/>
          <w:sz w:val="22"/>
          <w:szCs w:val="22"/>
        </w:rPr>
        <w:t xml:space="preserve"> of teachers such as you.</w:t>
      </w:r>
      <w:r w:rsidRPr="005C37E7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2FFAD459" w14:textId="77777777" w:rsidR="00FE340A" w:rsidRDefault="00FE340A">
      <w:pPr>
        <w:rPr>
          <w:rFonts w:ascii="OpenDyslexic" w:hAnsi="OpenDyslexic" w:cs="Helvetica"/>
          <w:bCs/>
          <w:sz w:val="22"/>
          <w:szCs w:val="22"/>
        </w:rPr>
      </w:pPr>
    </w:p>
    <w:p w14:paraId="44B12137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5A540E60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65B85915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6C3E5D28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2F88C244" w14:textId="77777777" w:rsidR="00B003FB" w:rsidRDefault="00B003FB">
      <w:pPr>
        <w:rPr>
          <w:rFonts w:ascii="OpenDyslexic" w:hAnsi="OpenDyslexic" w:cs="Helvetica"/>
          <w:bCs/>
          <w:sz w:val="22"/>
          <w:szCs w:val="22"/>
        </w:rPr>
      </w:pPr>
    </w:p>
    <w:p w14:paraId="2C917290" w14:textId="77777777" w:rsidR="009C6938" w:rsidRDefault="009C6938" w:rsidP="00A21328">
      <w:pPr>
        <w:spacing w:line="276" w:lineRule="auto"/>
        <w:rPr>
          <w:rFonts w:ascii="OpenDyslexic" w:hAnsi="OpenDyslexic" w:cs="Helvetica"/>
          <w:bCs/>
          <w:sz w:val="22"/>
          <w:szCs w:val="22"/>
        </w:rPr>
      </w:pPr>
    </w:p>
    <w:p w14:paraId="62E4B934" w14:textId="327B20B9" w:rsidR="00B003FB" w:rsidRPr="005C37E7" w:rsidRDefault="005C37E7" w:rsidP="005C37E7">
      <w:p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lastRenderedPageBreak/>
        <w:t>Interview Questions</w:t>
      </w:r>
    </w:p>
    <w:p w14:paraId="7BA1F740" w14:textId="77777777" w:rsidR="00A21328" w:rsidRDefault="00A21328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148232A7" w14:textId="4CC7EACC" w:rsidR="004C58C7" w:rsidRDefault="004C58C7" w:rsidP="005C37E7">
      <w:pPr>
        <w:rPr>
          <w:ins w:id="3" w:author="mccabed" w:date="2016-07-21T16:26:00Z"/>
          <w:rFonts w:asciiTheme="majorHAnsi" w:hAnsiTheme="majorHAnsi" w:cs="Helvetica"/>
          <w:b/>
          <w:bCs/>
        </w:rPr>
      </w:pPr>
      <w:ins w:id="4" w:author="mccabed" w:date="2016-07-21T16:26:00Z">
        <w:r>
          <w:rPr>
            <w:rFonts w:asciiTheme="majorHAnsi" w:hAnsiTheme="majorHAnsi" w:cs="Helvetica"/>
            <w:b/>
            <w:bCs/>
          </w:rPr>
          <w:t>Ben, this jumps straight in but to contextualize things and maybe to get them to relax you could begin with a few questions that probe culture, NPM, enterprise, teaching?</w:t>
        </w:r>
      </w:ins>
    </w:p>
    <w:p w14:paraId="54228EAA" w14:textId="77777777" w:rsidR="004C58C7" w:rsidRDefault="004C58C7" w:rsidP="005C37E7">
      <w:pPr>
        <w:rPr>
          <w:ins w:id="5" w:author="mccabed" w:date="2016-07-21T16:29:00Z"/>
          <w:rFonts w:asciiTheme="majorHAnsi" w:hAnsiTheme="majorHAnsi" w:cs="Helvetica"/>
          <w:b/>
          <w:bCs/>
        </w:rPr>
      </w:pPr>
    </w:p>
    <w:p w14:paraId="70EA35C1" w14:textId="4E9CAB62" w:rsidR="004C58C7" w:rsidRDefault="004C58C7" w:rsidP="005C37E7">
      <w:pPr>
        <w:rPr>
          <w:ins w:id="6" w:author="mccabed" w:date="2016-07-21T16:29:00Z"/>
          <w:rFonts w:asciiTheme="majorHAnsi" w:hAnsiTheme="majorHAnsi" w:cs="Helvetica"/>
          <w:b/>
          <w:bCs/>
        </w:rPr>
      </w:pPr>
      <w:ins w:id="7" w:author="mccabed" w:date="2016-07-21T16:29:00Z">
        <w:r>
          <w:rPr>
            <w:rFonts w:asciiTheme="majorHAnsi" w:hAnsiTheme="majorHAnsi" w:cs="Helvetica"/>
            <w:b/>
            <w:bCs/>
          </w:rPr>
          <w:t>CONTEXT</w:t>
        </w:r>
      </w:ins>
    </w:p>
    <w:p w14:paraId="641D2EE3" w14:textId="77777777" w:rsidR="004C58C7" w:rsidRDefault="004C58C7" w:rsidP="005C37E7">
      <w:pPr>
        <w:rPr>
          <w:ins w:id="8" w:author="mccabed" w:date="2016-07-21T16:27:00Z"/>
          <w:rFonts w:asciiTheme="majorHAnsi" w:hAnsiTheme="majorHAnsi" w:cs="Helvetica"/>
          <w:b/>
          <w:bCs/>
        </w:rPr>
      </w:pPr>
    </w:p>
    <w:p w14:paraId="484EA4C8" w14:textId="3584AD3F" w:rsidR="004C58C7" w:rsidRDefault="004C58C7" w:rsidP="000C114D">
      <w:pPr>
        <w:pStyle w:val="ListParagraph"/>
        <w:numPr>
          <w:ilvl w:val="0"/>
          <w:numId w:val="3"/>
        </w:numPr>
        <w:rPr>
          <w:ins w:id="9" w:author="mccabed" w:date="2016-07-21T16:28:00Z"/>
          <w:rFonts w:asciiTheme="majorHAnsi" w:hAnsiTheme="majorHAnsi" w:cs="Helvetica"/>
          <w:b/>
          <w:bCs/>
        </w:rPr>
      </w:pPr>
      <w:ins w:id="10" w:author="mccabed" w:date="2016-07-21T16:28:00Z">
        <w:r>
          <w:rPr>
            <w:rFonts w:asciiTheme="majorHAnsi" w:hAnsiTheme="majorHAnsi" w:cs="Helvetica"/>
            <w:b/>
            <w:bCs/>
          </w:rPr>
          <w:t>How long have you worked here?</w:t>
        </w:r>
      </w:ins>
      <w:ins w:id="11" w:author="Benjamin Wohl" w:date="2017-01-16T08:55:00Z">
        <w:r w:rsidR="000C114D">
          <w:rPr>
            <w:rFonts w:asciiTheme="majorHAnsi" w:hAnsiTheme="majorHAnsi" w:cs="Helvetica"/>
            <w:b/>
            <w:bCs/>
          </w:rPr>
          <w:t xml:space="preserve"> How long have you been teaching?</w:t>
        </w:r>
      </w:ins>
    </w:p>
    <w:p w14:paraId="425C8A5E" w14:textId="323398A3" w:rsidR="000C114D" w:rsidRDefault="000C114D" w:rsidP="000C114D">
      <w:pPr>
        <w:pStyle w:val="ListParagraph"/>
        <w:numPr>
          <w:ilvl w:val="0"/>
          <w:numId w:val="3"/>
        </w:numPr>
        <w:rPr>
          <w:ins w:id="12" w:author="Benjamin Wohl" w:date="2017-01-16T08:57:00Z"/>
          <w:rFonts w:asciiTheme="majorHAnsi" w:hAnsiTheme="majorHAnsi" w:cs="Helvetica"/>
          <w:b/>
          <w:bCs/>
        </w:rPr>
      </w:pPr>
      <w:ins w:id="13" w:author="Benjamin Wohl" w:date="2017-01-16T08:56:00Z">
        <w:r>
          <w:rPr>
            <w:rFonts w:asciiTheme="majorHAnsi" w:hAnsiTheme="majorHAnsi" w:cs="Helvetica"/>
            <w:b/>
            <w:bCs/>
          </w:rPr>
          <w:t>What did you do before becoming a teacher?</w:t>
        </w:r>
      </w:ins>
    </w:p>
    <w:p w14:paraId="5E526C1B" w14:textId="00736595" w:rsidR="004C58C7" w:rsidRPr="000C114D" w:rsidRDefault="000C114D" w:rsidP="000C114D">
      <w:pPr>
        <w:pStyle w:val="ListParagraph"/>
        <w:numPr>
          <w:ilvl w:val="0"/>
          <w:numId w:val="3"/>
        </w:numPr>
        <w:rPr>
          <w:ins w:id="14" w:author="mccabed" w:date="2016-07-21T16:27:00Z"/>
          <w:rFonts w:asciiTheme="majorHAnsi" w:hAnsiTheme="majorHAnsi" w:cs="Helvetica"/>
          <w:b/>
          <w:bCs/>
        </w:rPr>
      </w:pPr>
      <w:ins w:id="15" w:author="Benjamin Wohl" w:date="2017-01-16T08:57:00Z">
        <w:r>
          <w:rPr>
            <w:rFonts w:asciiTheme="majorHAnsi" w:hAnsiTheme="majorHAnsi" w:cs="Helvetica"/>
            <w:b/>
            <w:bCs/>
          </w:rPr>
          <w:t>What is it like to teach at this school, how has that changed over time?</w:t>
        </w:r>
      </w:ins>
    </w:p>
    <w:p w14:paraId="12EECE05" w14:textId="53B4CFD7" w:rsidR="004C58C7" w:rsidRDefault="004C58C7" w:rsidP="000C114D">
      <w:pPr>
        <w:pStyle w:val="ListParagraph"/>
        <w:numPr>
          <w:ilvl w:val="0"/>
          <w:numId w:val="3"/>
        </w:numPr>
        <w:rPr>
          <w:ins w:id="16" w:author="mccabed" w:date="2016-07-21T16:28:00Z"/>
          <w:rFonts w:asciiTheme="majorHAnsi" w:hAnsiTheme="majorHAnsi" w:cs="Helvetica"/>
          <w:b/>
          <w:bCs/>
        </w:rPr>
      </w:pPr>
      <w:ins w:id="17" w:author="mccabed" w:date="2016-07-21T16:27:00Z">
        <w:r>
          <w:rPr>
            <w:rFonts w:asciiTheme="majorHAnsi" w:hAnsiTheme="majorHAnsi" w:cs="Helvetica"/>
            <w:b/>
            <w:bCs/>
          </w:rPr>
          <w:t>Has it changed since you first began</w:t>
        </w:r>
      </w:ins>
      <w:ins w:id="18" w:author="mccabed" w:date="2016-07-21T16:28:00Z">
        <w:r w:rsidR="001A458C">
          <w:rPr>
            <w:rFonts w:asciiTheme="majorHAnsi" w:hAnsiTheme="majorHAnsi" w:cs="Helvetica"/>
            <w:b/>
            <w:bCs/>
          </w:rPr>
          <w:t xml:space="preserve"> and if so </w:t>
        </w:r>
      </w:ins>
      <w:ins w:id="19" w:author="mccabed" w:date="2016-07-21T16:29:00Z">
        <w:r w:rsidR="001A458C">
          <w:rPr>
            <w:rFonts w:asciiTheme="majorHAnsi" w:hAnsiTheme="majorHAnsi" w:cs="Helvetica"/>
            <w:b/>
            <w:bCs/>
          </w:rPr>
          <w:t xml:space="preserve">in </w:t>
        </w:r>
      </w:ins>
      <w:ins w:id="20" w:author="mccabed" w:date="2016-07-21T16:30:00Z">
        <w:r w:rsidR="001A458C">
          <w:rPr>
            <w:rFonts w:asciiTheme="majorHAnsi" w:hAnsiTheme="majorHAnsi" w:cs="Helvetica"/>
            <w:b/>
            <w:bCs/>
          </w:rPr>
          <w:t xml:space="preserve">when and in </w:t>
        </w:r>
      </w:ins>
      <w:ins w:id="21" w:author="mccabed" w:date="2016-07-21T16:29:00Z">
        <w:r w:rsidR="001A458C">
          <w:rPr>
            <w:rFonts w:asciiTheme="majorHAnsi" w:hAnsiTheme="majorHAnsi" w:cs="Helvetica"/>
            <w:b/>
            <w:bCs/>
          </w:rPr>
          <w:t>what ways</w:t>
        </w:r>
      </w:ins>
      <w:ins w:id="22" w:author="mccabed" w:date="2016-07-21T16:27:00Z">
        <w:r>
          <w:rPr>
            <w:rFonts w:asciiTheme="majorHAnsi" w:hAnsiTheme="majorHAnsi" w:cs="Helvetica"/>
            <w:b/>
            <w:bCs/>
          </w:rPr>
          <w:t>?</w:t>
        </w:r>
      </w:ins>
    </w:p>
    <w:p w14:paraId="23EF9F9C" w14:textId="63976DE1" w:rsidR="001A458C" w:rsidRDefault="000C114D" w:rsidP="000C114D">
      <w:pPr>
        <w:pStyle w:val="ListParagraph"/>
        <w:numPr>
          <w:ilvl w:val="0"/>
          <w:numId w:val="3"/>
        </w:numPr>
        <w:rPr>
          <w:ins w:id="23" w:author="Benjamin Wohl" w:date="2017-01-16T08:56:00Z"/>
          <w:rFonts w:asciiTheme="majorHAnsi" w:hAnsiTheme="majorHAnsi" w:cs="Helvetica"/>
          <w:b/>
          <w:bCs/>
        </w:rPr>
      </w:pPr>
      <w:ins w:id="24" w:author="Benjamin Wohl" w:date="2017-01-16T08:55:00Z">
        <w:r>
          <w:rPr>
            <w:rFonts w:asciiTheme="majorHAnsi" w:hAnsiTheme="majorHAnsi" w:cs="Helvetica"/>
            <w:b/>
            <w:bCs/>
          </w:rPr>
          <w:t xml:space="preserve">How has the over all changes in education policy </w:t>
        </w:r>
        <w:proofErr w:type="gramStart"/>
        <w:r>
          <w:rPr>
            <w:rFonts w:asciiTheme="majorHAnsi" w:hAnsiTheme="majorHAnsi" w:cs="Helvetica"/>
            <w:b/>
            <w:bCs/>
          </w:rPr>
          <w:t>effected</w:t>
        </w:r>
        <w:proofErr w:type="gramEnd"/>
        <w:r>
          <w:rPr>
            <w:rFonts w:asciiTheme="majorHAnsi" w:hAnsiTheme="majorHAnsi" w:cs="Helvetica"/>
            <w:b/>
            <w:bCs/>
          </w:rPr>
          <w:t xml:space="preserve"> you?</w:t>
        </w:r>
      </w:ins>
    </w:p>
    <w:p w14:paraId="7258BB74" w14:textId="49181294" w:rsidR="000C114D" w:rsidRDefault="000C114D" w:rsidP="000C114D">
      <w:pPr>
        <w:pStyle w:val="ListParagraph"/>
        <w:numPr>
          <w:ilvl w:val="0"/>
          <w:numId w:val="3"/>
        </w:numPr>
        <w:rPr>
          <w:ins w:id="25" w:author="mccabed" w:date="2016-07-21T16:42:00Z"/>
          <w:rFonts w:asciiTheme="majorHAnsi" w:hAnsiTheme="majorHAnsi" w:cs="Helvetica"/>
          <w:b/>
          <w:bCs/>
        </w:rPr>
      </w:pPr>
      <w:ins w:id="26" w:author="Benjamin Wohl" w:date="2017-01-16T08:56:00Z">
        <w:r>
          <w:rPr>
            <w:rFonts w:asciiTheme="majorHAnsi" w:hAnsiTheme="majorHAnsi" w:cs="Helvetica"/>
            <w:b/>
            <w:bCs/>
          </w:rPr>
          <w:t xml:space="preserve">What do you think of the change of </w:t>
        </w:r>
      </w:ins>
      <w:ins w:id="27" w:author="Benjamin Wohl" w:date="2017-01-16T08:57:00Z">
        <w:r>
          <w:rPr>
            <w:rFonts w:asciiTheme="majorHAnsi" w:hAnsiTheme="majorHAnsi" w:cs="Helvetica"/>
            <w:b/>
            <w:bCs/>
          </w:rPr>
          <w:t>emphasis</w:t>
        </w:r>
      </w:ins>
      <w:ins w:id="28" w:author="Benjamin Wohl" w:date="2017-01-16T08:56:00Z">
        <w:r>
          <w:rPr>
            <w:rFonts w:asciiTheme="majorHAnsi" w:hAnsiTheme="majorHAnsi" w:cs="Helvetica"/>
            <w:b/>
            <w:bCs/>
          </w:rPr>
          <w:t xml:space="preserve"> </w:t>
        </w:r>
      </w:ins>
      <w:ins w:id="29" w:author="Benjamin Wohl" w:date="2017-01-16T08:57:00Z">
        <w:r>
          <w:rPr>
            <w:rFonts w:asciiTheme="majorHAnsi" w:hAnsiTheme="majorHAnsi" w:cs="Helvetica"/>
            <w:b/>
            <w:bCs/>
          </w:rPr>
          <w:t>from ICT to Computing?</w:t>
        </w:r>
      </w:ins>
    </w:p>
    <w:p w14:paraId="158F3328" w14:textId="51F24486" w:rsidR="004C58C7" w:rsidRDefault="001A458C" w:rsidP="000C114D">
      <w:pPr>
        <w:pStyle w:val="ListParagraph"/>
        <w:numPr>
          <w:ilvl w:val="0"/>
          <w:numId w:val="3"/>
        </w:numPr>
        <w:rPr>
          <w:ins w:id="30" w:author="mccabed" w:date="2016-07-21T16:41:00Z"/>
          <w:rFonts w:asciiTheme="majorHAnsi" w:hAnsiTheme="majorHAnsi" w:cs="Helvetica"/>
          <w:b/>
          <w:bCs/>
        </w:rPr>
      </w:pPr>
      <w:ins w:id="31" w:author="mccabed" w:date="2016-07-21T16:31:00Z">
        <w:r>
          <w:rPr>
            <w:rFonts w:asciiTheme="majorHAnsi" w:hAnsiTheme="majorHAnsi" w:cs="Helvetica"/>
            <w:b/>
            <w:bCs/>
          </w:rPr>
          <w:t>Does it require you to be different?</w:t>
        </w:r>
      </w:ins>
    </w:p>
    <w:p w14:paraId="3C4FC895" w14:textId="3B8D9A12" w:rsidR="00100EC1" w:rsidRPr="000C114D" w:rsidRDefault="00100EC1" w:rsidP="000C114D">
      <w:pPr>
        <w:pStyle w:val="ListParagraph"/>
        <w:numPr>
          <w:ilvl w:val="0"/>
          <w:numId w:val="3"/>
        </w:numPr>
        <w:rPr>
          <w:ins w:id="32" w:author="mccabed" w:date="2016-07-21T16:26:00Z"/>
          <w:rFonts w:asciiTheme="majorHAnsi" w:hAnsiTheme="majorHAnsi" w:cs="Helvetica"/>
          <w:b/>
          <w:bCs/>
        </w:rPr>
      </w:pPr>
      <w:ins w:id="33" w:author="mccabed" w:date="2016-07-21T16:41:00Z">
        <w:r>
          <w:rPr>
            <w:rFonts w:asciiTheme="majorHAnsi" w:hAnsiTheme="majorHAnsi" w:cs="Helvetica"/>
            <w:b/>
            <w:bCs/>
          </w:rPr>
          <w:t>How has it changed the</w:t>
        </w:r>
      </w:ins>
      <w:ins w:id="34" w:author="mccabed" w:date="2016-07-21T16:43:00Z">
        <w:r>
          <w:rPr>
            <w:rFonts w:asciiTheme="majorHAnsi" w:hAnsiTheme="majorHAnsi" w:cs="Helvetica"/>
            <w:b/>
            <w:bCs/>
          </w:rPr>
          <w:t xml:space="preserve"> </w:t>
        </w:r>
      </w:ins>
      <w:ins w:id="35" w:author="mccabed" w:date="2016-07-21T16:41:00Z">
        <w:r>
          <w:rPr>
            <w:rFonts w:asciiTheme="majorHAnsi" w:hAnsiTheme="majorHAnsi" w:cs="Helvetica"/>
            <w:b/>
            <w:bCs/>
          </w:rPr>
          <w:t>teaching</w:t>
        </w:r>
      </w:ins>
      <w:ins w:id="36" w:author="mccabed" w:date="2016-07-21T16:43:00Z">
        <w:r>
          <w:rPr>
            <w:rFonts w:asciiTheme="majorHAnsi" w:hAnsiTheme="majorHAnsi" w:cs="Helvetica"/>
            <w:b/>
            <w:bCs/>
          </w:rPr>
          <w:t xml:space="preserve"> profession</w:t>
        </w:r>
      </w:ins>
      <w:ins w:id="37" w:author="Benjamin Wohl" w:date="2017-01-16T08:57:00Z">
        <w:r w:rsidR="000C114D">
          <w:rPr>
            <w:rFonts w:asciiTheme="majorHAnsi" w:hAnsiTheme="majorHAnsi" w:cs="Helvetica"/>
            <w:b/>
            <w:bCs/>
          </w:rPr>
          <w:t xml:space="preserve"> over all</w:t>
        </w:r>
      </w:ins>
      <w:ins w:id="38" w:author="mccabed" w:date="2016-07-21T16:41:00Z">
        <w:r>
          <w:rPr>
            <w:rFonts w:asciiTheme="majorHAnsi" w:hAnsiTheme="majorHAnsi" w:cs="Helvetica"/>
            <w:b/>
            <w:bCs/>
          </w:rPr>
          <w:t>?</w:t>
        </w:r>
      </w:ins>
      <w:bookmarkStart w:id="39" w:name="_GoBack"/>
    </w:p>
    <w:bookmarkEnd w:id="39"/>
    <w:p w14:paraId="7EAB8109" w14:textId="77777777" w:rsidR="004C58C7" w:rsidRDefault="004C58C7" w:rsidP="005C37E7">
      <w:pPr>
        <w:rPr>
          <w:ins w:id="40" w:author="mccabed" w:date="2016-07-21T16:26:00Z"/>
          <w:rFonts w:asciiTheme="majorHAnsi" w:hAnsiTheme="majorHAnsi" w:cs="Helvetica"/>
          <w:b/>
          <w:bCs/>
        </w:rPr>
      </w:pPr>
    </w:p>
    <w:p w14:paraId="4180A0F4" w14:textId="77777777" w:rsidR="004C58C7" w:rsidRDefault="004C58C7" w:rsidP="005C37E7">
      <w:pPr>
        <w:rPr>
          <w:ins w:id="41" w:author="mccabed" w:date="2016-07-21T16:33:00Z"/>
          <w:rFonts w:asciiTheme="majorHAnsi" w:hAnsiTheme="majorHAnsi" w:cs="Helvetica"/>
          <w:b/>
          <w:bCs/>
        </w:rPr>
      </w:pPr>
    </w:p>
    <w:p w14:paraId="16579D2C" w14:textId="29CDF1DC" w:rsidR="001A458C" w:rsidRDefault="001A458C" w:rsidP="005C37E7">
      <w:pPr>
        <w:rPr>
          <w:ins w:id="42" w:author="mccabed" w:date="2016-07-21T16:33:00Z"/>
          <w:rFonts w:asciiTheme="majorHAnsi" w:hAnsiTheme="majorHAnsi" w:cs="Helvetica"/>
          <w:b/>
          <w:bCs/>
        </w:rPr>
      </w:pPr>
      <w:ins w:id="43" w:author="mccabed" w:date="2016-07-21T16:33:00Z">
        <w:r>
          <w:rPr>
            <w:rFonts w:asciiTheme="majorHAnsi" w:hAnsiTheme="majorHAnsi" w:cs="Helvetica"/>
            <w:b/>
            <w:bCs/>
          </w:rPr>
          <w:t>INTERPRETATION</w:t>
        </w:r>
      </w:ins>
    </w:p>
    <w:p w14:paraId="3A354CBE" w14:textId="77777777" w:rsidR="001A458C" w:rsidRPr="005C37E7" w:rsidRDefault="001A458C" w:rsidP="005C37E7">
      <w:pPr>
        <w:rPr>
          <w:rFonts w:asciiTheme="majorHAnsi" w:hAnsiTheme="majorHAnsi" w:cs="Helvetica"/>
          <w:b/>
          <w:bCs/>
        </w:rPr>
      </w:pPr>
    </w:p>
    <w:p w14:paraId="378B889F" w14:textId="1B3126CE" w:rsidR="009C6938" w:rsidRPr="00A21328" w:rsidRDefault="004C58C7" w:rsidP="009C693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ins w:id="44" w:author="mccabed" w:date="2016-07-21T16:24:00Z">
        <w:r>
          <w:rPr>
            <w:rFonts w:asciiTheme="majorHAnsi" w:hAnsiTheme="majorHAnsi" w:cs="Helvetica"/>
            <w:bCs/>
            <w:sz w:val="22"/>
            <w:szCs w:val="22"/>
          </w:rPr>
          <w:t xml:space="preserve">Have you heard </w:t>
        </w:r>
      </w:ins>
      <w:ins w:id="45" w:author="mccabed" w:date="2016-07-21T16:26:00Z">
        <w:r>
          <w:rPr>
            <w:rFonts w:asciiTheme="majorHAnsi" w:hAnsiTheme="majorHAnsi" w:cs="Helvetica"/>
            <w:bCs/>
            <w:sz w:val="22"/>
            <w:szCs w:val="22"/>
          </w:rPr>
          <w:t xml:space="preserve">of </w:t>
        </w:r>
      </w:ins>
      <w:ins w:id="46" w:author="mccabed" w:date="2016-07-21T16:24:00Z">
        <w:r>
          <w:rPr>
            <w:rFonts w:asciiTheme="majorHAnsi" w:hAnsiTheme="majorHAnsi" w:cs="Helvetica"/>
            <w:bCs/>
            <w:sz w:val="22"/>
            <w:szCs w:val="22"/>
          </w:rPr>
          <w:t>the phrase ‘computational thinking’</w:t>
        </w:r>
      </w:ins>
      <w:ins w:id="47" w:author="mccabed" w:date="2016-07-21T16:25:00Z">
        <w:r>
          <w:rPr>
            <w:rFonts w:asciiTheme="majorHAnsi" w:hAnsiTheme="majorHAnsi" w:cs="Helvetica"/>
            <w:bCs/>
            <w:sz w:val="22"/>
            <w:szCs w:val="22"/>
          </w:rPr>
          <w:t xml:space="preserve">? What does it mean to you? What do you think it is meant to mean? </w:t>
        </w:r>
      </w:ins>
      <w:r w:rsidR="009C6938" w:rsidRPr="00A21328">
        <w:rPr>
          <w:rFonts w:asciiTheme="majorHAnsi" w:hAnsiTheme="majorHAnsi" w:cs="Helvetica"/>
          <w:bCs/>
          <w:sz w:val="22"/>
          <w:szCs w:val="22"/>
        </w:rPr>
        <w:t xml:space="preserve"> </w:t>
      </w:r>
      <w:ins w:id="48" w:author="mccabed" w:date="2016-07-21T16:32:00Z">
        <w:r w:rsidR="001A458C">
          <w:rPr>
            <w:rFonts w:asciiTheme="majorHAnsi" w:hAnsiTheme="majorHAnsi" w:cs="Helvetica"/>
            <w:bCs/>
            <w:sz w:val="22"/>
            <w:szCs w:val="22"/>
          </w:rPr>
          <w:t>W</w:t>
        </w:r>
      </w:ins>
      <w:r w:rsidR="009C6938" w:rsidRPr="00A21328">
        <w:rPr>
          <w:rFonts w:asciiTheme="majorHAnsi" w:hAnsiTheme="majorHAnsi" w:cs="Helvetica"/>
          <w:bCs/>
          <w:sz w:val="22"/>
          <w:szCs w:val="22"/>
        </w:rPr>
        <w:t xml:space="preserve">hat do you see as the role of “computational thinking” within the computing curriculum? </w:t>
      </w:r>
    </w:p>
    <w:p w14:paraId="7F050424" w14:textId="77777777" w:rsidR="00B003FB" w:rsidRPr="00A21328" w:rsidRDefault="00B003FB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What do you think is the main purpose of the change from teaching ICT to teaching the broader subject of Computing? </w:t>
      </w:r>
    </w:p>
    <w:p w14:paraId="7E7CC4BF" w14:textId="47AA5C31" w:rsidR="009C6938" w:rsidRPr="00A21328" w:rsidRDefault="009C6938" w:rsidP="009C693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What do you think is the relevance of the computing curriculum </w:t>
      </w:r>
      <w:ins w:id="49" w:author="mccabed" w:date="2016-07-21T16:32:00Z">
        <w:r w:rsidR="001A458C">
          <w:rPr>
            <w:rFonts w:asciiTheme="majorHAnsi" w:hAnsiTheme="majorHAnsi" w:cs="Helvetica"/>
            <w:bCs/>
            <w:sz w:val="22"/>
            <w:szCs w:val="22"/>
          </w:rPr>
          <w:t>for</w:t>
        </w:r>
      </w:ins>
      <w:r w:rsidRPr="00A21328">
        <w:rPr>
          <w:rFonts w:asciiTheme="majorHAnsi" w:hAnsiTheme="majorHAnsi" w:cs="Helvetica"/>
          <w:bCs/>
          <w:sz w:val="22"/>
          <w:szCs w:val="22"/>
        </w:rPr>
        <w:t xml:space="preserve"> the pupils you teach?</w:t>
      </w:r>
    </w:p>
    <w:p w14:paraId="1394D457" w14:textId="6D9F95D8" w:rsidR="006E49FC" w:rsidRDefault="00B87E06" w:rsidP="00A21328">
      <w:pPr>
        <w:pStyle w:val="ListParagraph"/>
        <w:numPr>
          <w:ilvl w:val="0"/>
          <w:numId w:val="2"/>
        </w:numPr>
        <w:spacing w:line="276" w:lineRule="auto"/>
        <w:rPr>
          <w:ins w:id="50" w:author="mccabed" w:date="2016-07-21T16:40:00Z"/>
          <w:rFonts w:asciiTheme="majorHAnsi" w:hAnsiTheme="majorHAnsi" w:cs="Helvetica"/>
          <w:bCs/>
          <w:sz w:val="22"/>
          <w:szCs w:val="22"/>
        </w:rPr>
      </w:pPr>
      <w:ins w:id="51" w:author="mccabed" w:date="2016-07-21T16:35:00Z">
        <w:r>
          <w:rPr>
            <w:rFonts w:asciiTheme="majorHAnsi" w:hAnsiTheme="majorHAnsi" w:cs="Helvetica"/>
            <w:bCs/>
            <w:sz w:val="22"/>
            <w:szCs w:val="22"/>
          </w:rPr>
          <w:t>D</w:t>
        </w:r>
      </w:ins>
      <w:r w:rsidR="00EE0583" w:rsidRPr="00A21328">
        <w:rPr>
          <w:rFonts w:asciiTheme="majorHAnsi" w:hAnsiTheme="majorHAnsi" w:cs="Helvetica"/>
          <w:bCs/>
          <w:sz w:val="22"/>
          <w:szCs w:val="22"/>
        </w:rPr>
        <w:t>o you think</w:t>
      </w:r>
      <w:r w:rsidR="006E49FC" w:rsidRPr="00A21328">
        <w:rPr>
          <w:rFonts w:asciiTheme="majorHAnsi" w:hAnsiTheme="majorHAnsi" w:cs="Helvetica"/>
          <w:bCs/>
          <w:sz w:val="22"/>
          <w:szCs w:val="22"/>
        </w:rPr>
        <w:t xml:space="preserve"> that pupils wi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ll use the skills and concepts they learn through the computing </w:t>
      </w:r>
      <w:r w:rsidR="00BD3F5D" w:rsidRPr="00A21328">
        <w:rPr>
          <w:rFonts w:asciiTheme="majorHAnsi" w:hAnsiTheme="majorHAnsi" w:cs="Helvetica"/>
          <w:bCs/>
          <w:sz w:val="22"/>
          <w:szCs w:val="22"/>
        </w:rPr>
        <w:t>curriculum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in the future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>?</w:t>
      </w:r>
      <w:ins w:id="52" w:author="mccabed" w:date="2016-07-21T16:35:00Z">
        <w:r>
          <w:rPr>
            <w:rFonts w:asciiTheme="majorHAnsi" w:hAnsiTheme="majorHAnsi" w:cs="Helvetica"/>
            <w:bCs/>
            <w:sz w:val="22"/>
            <w:szCs w:val="22"/>
          </w:rPr>
          <w:t xml:space="preserve"> How?</w:t>
        </w:r>
      </w:ins>
    </w:p>
    <w:p w14:paraId="2ED9708D" w14:textId="6D6AFBEE" w:rsidR="00100EC1" w:rsidRPr="00A21328" w:rsidRDefault="00100EC1" w:rsidP="00100EC1">
      <w:pPr>
        <w:pStyle w:val="ListParagraph"/>
        <w:numPr>
          <w:ilvl w:val="0"/>
          <w:numId w:val="2"/>
        </w:numPr>
        <w:spacing w:line="276" w:lineRule="auto"/>
        <w:rPr>
          <w:ins w:id="53" w:author="mccabed" w:date="2016-07-21T16:40:00Z"/>
          <w:rFonts w:asciiTheme="majorHAnsi" w:hAnsiTheme="majorHAnsi"/>
          <w:sz w:val="22"/>
          <w:szCs w:val="22"/>
        </w:rPr>
      </w:pPr>
      <w:ins w:id="54" w:author="mccabed" w:date="2016-07-21T16:40:00Z">
        <w:r>
          <w:rPr>
            <w:rFonts w:asciiTheme="majorHAnsi" w:hAnsiTheme="majorHAnsi"/>
            <w:sz w:val="22"/>
            <w:szCs w:val="22"/>
          </w:rPr>
          <w:t>Do you think the computing curriculum will require pupils to be different</w:t>
        </w:r>
      </w:ins>
      <w:ins w:id="55" w:author="mccabed" w:date="2016-07-21T16:41:00Z">
        <w:r>
          <w:rPr>
            <w:rFonts w:asciiTheme="majorHAnsi" w:hAnsiTheme="majorHAnsi"/>
            <w:sz w:val="22"/>
            <w:szCs w:val="22"/>
          </w:rPr>
          <w:t xml:space="preserve"> in any way</w:t>
        </w:r>
      </w:ins>
      <w:ins w:id="56" w:author="mccabed" w:date="2016-07-21T16:40:00Z">
        <w:r>
          <w:rPr>
            <w:rFonts w:asciiTheme="majorHAnsi" w:hAnsiTheme="majorHAnsi"/>
            <w:sz w:val="22"/>
            <w:szCs w:val="22"/>
          </w:rPr>
          <w:t>? If yes, in what ways?</w:t>
        </w:r>
      </w:ins>
    </w:p>
    <w:p w14:paraId="38C669E6" w14:textId="77777777" w:rsidR="00100EC1" w:rsidRPr="000C114D" w:rsidRDefault="00100EC1" w:rsidP="000C114D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4FA2D84F" w14:textId="77777777" w:rsidR="00B003FB" w:rsidRPr="00A21328" w:rsidRDefault="00B003FB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35512C36" w14:textId="77777777" w:rsidR="00B003FB" w:rsidRPr="005C37E7" w:rsidRDefault="006E49FC" w:rsidP="005C37E7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 xml:space="preserve">Delivery: </w:t>
      </w:r>
    </w:p>
    <w:p w14:paraId="0619E179" w14:textId="77777777" w:rsidR="006E49FC" w:rsidRPr="00A21328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What do you think is the most important thing you teach through the computing lessons? </w:t>
      </w:r>
    </w:p>
    <w:p w14:paraId="29EB87DF" w14:textId="77777777" w:rsidR="00EE0583" w:rsidRPr="00A21328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Which part of the Computing Curriculum do you feel you spend the most time teaching, for whatever reason? </w:t>
      </w:r>
    </w:p>
    <w:p w14:paraId="4BC8303B" w14:textId="77777777" w:rsidR="00EE0583" w:rsidRPr="00A21328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If you could change any aspect about the computing curriculum what would it be? </w:t>
      </w:r>
    </w:p>
    <w:p w14:paraId="59EF2671" w14:textId="77777777" w:rsidR="00EE0583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If you could only teach one aspect of the computing curriculum what would it be? </w:t>
      </w:r>
    </w:p>
    <w:p w14:paraId="46A2A32E" w14:textId="77777777" w:rsidR="009C6938" w:rsidRPr="00A21328" w:rsidRDefault="009C6938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Cs/>
          <w:sz w:val="22"/>
          <w:szCs w:val="22"/>
        </w:rPr>
        <w:t xml:space="preserve">Other than those things you have mentioned, is there anything else you would change about the computing curriculum? </w:t>
      </w:r>
    </w:p>
    <w:p w14:paraId="685AE54A" w14:textId="77777777" w:rsidR="006E49FC" w:rsidRPr="00A21328" w:rsidRDefault="006E49FC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021B2FF6" w14:textId="77777777" w:rsidR="006E49FC" w:rsidRPr="005C37E7" w:rsidRDefault="006E49FC" w:rsidP="005C37E7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 xml:space="preserve">Evaluation: </w:t>
      </w:r>
    </w:p>
    <w:p w14:paraId="680BAF4E" w14:textId="74A49A74" w:rsidR="00EE0583" w:rsidRPr="00A21328" w:rsidRDefault="00B87E06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ins w:id="57" w:author="mccabed" w:date="2016-07-21T16:36:00Z">
        <w:r>
          <w:rPr>
            <w:rFonts w:asciiTheme="majorHAnsi" w:hAnsiTheme="majorHAnsi" w:cs="Helvetica"/>
            <w:bCs/>
            <w:sz w:val="22"/>
            <w:szCs w:val="22"/>
          </w:rPr>
          <w:t>H</w:t>
        </w:r>
      </w:ins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ow </w:t>
      </w:r>
      <w:ins w:id="58" w:author="mccabed" w:date="2016-07-21T16:36:00Z">
        <w:r>
          <w:rPr>
            <w:rFonts w:asciiTheme="majorHAnsi" w:hAnsiTheme="majorHAnsi" w:cs="Helvetica"/>
            <w:bCs/>
            <w:sz w:val="22"/>
            <w:szCs w:val="22"/>
          </w:rPr>
          <w:t xml:space="preserve">do </w:t>
        </w:r>
      </w:ins>
      <w:r w:rsidR="00EE0583" w:rsidRPr="00A21328">
        <w:rPr>
          <w:rFonts w:asciiTheme="majorHAnsi" w:hAnsiTheme="majorHAnsi" w:cs="Helvetica"/>
          <w:bCs/>
          <w:sz w:val="22"/>
          <w:szCs w:val="22"/>
        </w:rPr>
        <w:t>you feel you are judged</w:t>
      </w:r>
      <w:r w:rsidR="00304FFE" w:rsidRPr="00A21328">
        <w:rPr>
          <w:rFonts w:asciiTheme="majorHAnsi" w:hAnsiTheme="majorHAnsi" w:cs="Helvetica"/>
          <w:bCs/>
          <w:sz w:val="22"/>
          <w:szCs w:val="22"/>
        </w:rPr>
        <w:t xml:space="preserve"> and 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evaluated</w:t>
      </w:r>
      <w:r w:rsidR="00EE0583" w:rsidRPr="00A21328">
        <w:rPr>
          <w:rFonts w:asciiTheme="majorHAnsi" w:hAnsiTheme="majorHAnsi" w:cs="Helvetica"/>
          <w:bCs/>
          <w:sz w:val="22"/>
          <w:szCs w:val="22"/>
        </w:rPr>
        <w:t xml:space="preserve"> on your delivery of computing?</w:t>
      </w:r>
    </w:p>
    <w:p w14:paraId="2351335C" w14:textId="0B28CD88" w:rsidR="00EE0583" w:rsidRPr="00A21328" w:rsidRDefault="00EE0583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lastRenderedPageBreak/>
        <w:t xml:space="preserve">In terms of evaluation, what </w:t>
      </w:r>
      <w:ins w:id="59" w:author="mccabed" w:date="2016-07-21T16:36:00Z">
        <w:r w:rsidR="00B87E06">
          <w:rPr>
            <w:rFonts w:asciiTheme="majorHAnsi" w:hAnsiTheme="majorHAnsi" w:cs="Helvetica"/>
            <w:bCs/>
            <w:sz w:val="22"/>
            <w:szCs w:val="22"/>
          </w:rPr>
          <w:t xml:space="preserve">are your </w:t>
        </w:r>
        <w:proofErr w:type="spellStart"/>
        <w:r w:rsidR="00B87E06">
          <w:rPr>
            <w:rFonts w:asciiTheme="majorHAnsi" w:hAnsiTheme="majorHAnsi" w:cs="Helvetica"/>
            <w:bCs/>
            <w:sz w:val="22"/>
            <w:szCs w:val="22"/>
          </w:rPr>
          <w:t>headteacher</w:t>
        </w:r>
        <w:proofErr w:type="spellEnd"/>
        <w:r w:rsidR="00B87E06">
          <w:rPr>
            <w:rFonts w:asciiTheme="majorHAnsi" w:hAnsiTheme="majorHAnsi" w:cs="Helvetica"/>
            <w:bCs/>
            <w:sz w:val="22"/>
            <w:szCs w:val="22"/>
          </w:rPr>
          <w:t>/OFSTEDs</w:t>
        </w:r>
      </w:ins>
      <w:r w:rsidRPr="00A21328">
        <w:rPr>
          <w:rFonts w:asciiTheme="majorHAnsi" w:hAnsiTheme="majorHAnsi" w:cs="Helvetica"/>
          <w:bCs/>
          <w:sz w:val="22"/>
          <w:szCs w:val="22"/>
        </w:rPr>
        <w:t xml:space="preserve"> priorities for computing?</w:t>
      </w:r>
    </w:p>
    <w:p w14:paraId="7D2C09BD" w14:textId="77777777" w:rsidR="00EE0583" w:rsidRPr="00A21328" w:rsidRDefault="00304FFE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 xml:space="preserve"> What is the hardest aspect of the computing curriculum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 xml:space="preserve"> to deliver, in order to meet the expectations of you as a teacher?</w:t>
      </w:r>
    </w:p>
    <w:p w14:paraId="1D7E9624" w14:textId="77777777" w:rsidR="00EE0583" w:rsidRPr="00A21328" w:rsidRDefault="00BD3F5D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A21328">
        <w:rPr>
          <w:rFonts w:asciiTheme="majorHAnsi" w:hAnsiTheme="majorHAnsi" w:cs="Helvetica"/>
          <w:bCs/>
          <w:sz w:val="22"/>
          <w:szCs w:val="22"/>
        </w:rPr>
        <w:t>If you were asked to observe and evaluate another teacher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’</w:t>
      </w:r>
      <w:r w:rsidRPr="00A21328">
        <w:rPr>
          <w:rFonts w:asciiTheme="majorHAnsi" w:hAnsiTheme="majorHAnsi" w:cs="Helvetica"/>
          <w:bCs/>
          <w:sz w:val="22"/>
          <w:szCs w:val="22"/>
        </w:rPr>
        <w:t>s deliver</w:t>
      </w:r>
      <w:r w:rsidR="000B4351" w:rsidRPr="00A21328">
        <w:rPr>
          <w:rFonts w:asciiTheme="majorHAnsi" w:hAnsiTheme="majorHAnsi" w:cs="Helvetica"/>
          <w:bCs/>
          <w:sz w:val="22"/>
          <w:szCs w:val="22"/>
        </w:rPr>
        <w:t>y</w:t>
      </w:r>
      <w:r w:rsidRPr="00A21328">
        <w:rPr>
          <w:rFonts w:asciiTheme="majorHAnsi" w:hAnsiTheme="majorHAnsi" w:cs="Helvetica"/>
          <w:bCs/>
          <w:sz w:val="22"/>
          <w:szCs w:val="22"/>
        </w:rPr>
        <w:t xml:space="preserve"> of the computing, what would be the key things you would look for? </w:t>
      </w:r>
    </w:p>
    <w:p w14:paraId="1C52ADEF" w14:textId="77777777" w:rsidR="000B4351" w:rsidRPr="00A21328" w:rsidRDefault="000B4351" w:rsidP="00A21328">
      <w:pPr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2AE76EE9" w14:textId="77777777" w:rsidR="00E15790" w:rsidRPr="005C37E7" w:rsidRDefault="00EE0583" w:rsidP="005C37E7">
      <w:pPr>
        <w:rPr>
          <w:rFonts w:asciiTheme="majorHAnsi" w:hAnsiTheme="majorHAnsi" w:cs="Helvetica"/>
          <w:b/>
          <w:bCs/>
        </w:rPr>
      </w:pPr>
      <w:r w:rsidRPr="005C37E7">
        <w:rPr>
          <w:rFonts w:asciiTheme="majorHAnsi" w:hAnsiTheme="majorHAnsi" w:cs="Helvetica"/>
          <w:b/>
          <w:bCs/>
        </w:rPr>
        <w:t>Impact:</w:t>
      </w:r>
    </w:p>
    <w:p w14:paraId="0B96A642" w14:textId="77777777" w:rsidR="00BD3F5D" w:rsidRPr="00A21328" w:rsidRDefault="000B4351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A21328">
        <w:rPr>
          <w:rFonts w:asciiTheme="majorHAnsi" w:hAnsiTheme="majorHAnsi"/>
          <w:sz w:val="22"/>
          <w:szCs w:val="22"/>
        </w:rPr>
        <w:t xml:space="preserve"> To what extent do you think the computing curriculum relates to how pupils in your school use computers in their everyday lives? </w:t>
      </w:r>
    </w:p>
    <w:p w14:paraId="2D74DBA3" w14:textId="77777777" w:rsidR="000B4351" w:rsidRPr="00A21328" w:rsidRDefault="009C6938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How would you describe, the degree to which pupils find the curriculum relevant (or not) to their own lives? </w:t>
      </w:r>
    </w:p>
    <w:p w14:paraId="771AD5C0" w14:textId="3336D82A" w:rsidR="000B4351" w:rsidRPr="00A21328" w:rsidRDefault="00B87E06" w:rsidP="00A2132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ins w:id="60" w:author="mccabed" w:date="2016-07-21T16:37:00Z">
        <w:r>
          <w:rPr>
            <w:rFonts w:asciiTheme="majorHAnsi" w:hAnsiTheme="majorHAnsi"/>
            <w:sz w:val="22"/>
            <w:szCs w:val="22"/>
          </w:rPr>
          <w:t>D</w:t>
        </w:r>
      </w:ins>
      <w:r w:rsidR="000B4351" w:rsidRPr="00A21328">
        <w:rPr>
          <w:rFonts w:asciiTheme="majorHAnsi" w:hAnsiTheme="majorHAnsi"/>
          <w:sz w:val="22"/>
          <w:szCs w:val="22"/>
        </w:rPr>
        <w:t>o you think that learning computing affects pupils</w:t>
      </w:r>
      <w:ins w:id="61" w:author="mccabed" w:date="2016-07-21T16:37:00Z">
        <w:r>
          <w:rPr>
            <w:rFonts w:asciiTheme="majorHAnsi" w:hAnsiTheme="majorHAnsi"/>
            <w:sz w:val="22"/>
            <w:szCs w:val="22"/>
          </w:rPr>
          <w:t>’</w:t>
        </w:r>
      </w:ins>
      <w:r w:rsidR="000B4351" w:rsidRPr="00A21328">
        <w:rPr>
          <w:rFonts w:asciiTheme="majorHAnsi" w:hAnsiTheme="majorHAnsi"/>
          <w:sz w:val="22"/>
          <w:szCs w:val="22"/>
        </w:rPr>
        <w:t xml:space="preserve"> decisions and choices about their future (if at all)?</w:t>
      </w:r>
    </w:p>
    <w:p w14:paraId="5B872946" w14:textId="77777777" w:rsidR="000B4351" w:rsidRDefault="000B4351" w:rsidP="00A21328">
      <w:pPr>
        <w:pStyle w:val="ListParagraph"/>
        <w:numPr>
          <w:ilvl w:val="0"/>
          <w:numId w:val="2"/>
        </w:numPr>
        <w:spacing w:line="276" w:lineRule="auto"/>
        <w:rPr>
          <w:ins w:id="62" w:author="mccabed" w:date="2016-07-21T16:39:00Z"/>
          <w:rFonts w:asciiTheme="majorHAnsi" w:hAnsiTheme="majorHAnsi"/>
          <w:sz w:val="22"/>
          <w:szCs w:val="22"/>
        </w:rPr>
      </w:pPr>
      <w:r w:rsidRPr="00A21328">
        <w:rPr>
          <w:rFonts w:asciiTheme="majorHAnsi" w:hAnsiTheme="majorHAnsi"/>
          <w:sz w:val="22"/>
          <w:szCs w:val="22"/>
        </w:rPr>
        <w:t xml:space="preserve">If I asked your </w:t>
      </w:r>
      <w:r w:rsidR="00A21328" w:rsidRPr="00A21328">
        <w:rPr>
          <w:rFonts w:asciiTheme="majorHAnsi" w:hAnsiTheme="majorHAnsi"/>
          <w:sz w:val="22"/>
          <w:szCs w:val="22"/>
        </w:rPr>
        <w:t>pupils</w:t>
      </w:r>
      <w:r w:rsidRPr="00A21328">
        <w:rPr>
          <w:rFonts w:asciiTheme="majorHAnsi" w:hAnsiTheme="majorHAnsi"/>
          <w:sz w:val="22"/>
          <w:szCs w:val="22"/>
        </w:rPr>
        <w:t xml:space="preserve"> in five years time (when they are 19 or 20) about learning computing in KS3/4 </w:t>
      </w:r>
      <w:r w:rsidR="00A21328" w:rsidRPr="00A21328">
        <w:rPr>
          <w:rFonts w:asciiTheme="majorHAnsi" w:hAnsiTheme="majorHAnsi"/>
          <w:sz w:val="22"/>
          <w:szCs w:val="22"/>
        </w:rPr>
        <w:t xml:space="preserve">and what aspect has had the most impact, what do you think/hope they will say? </w:t>
      </w:r>
    </w:p>
    <w:p w14:paraId="6B474C73" w14:textId="77777777" w:rsidR="00A21328" w:rsidRPr="00A21328" w:rsidRDefault="00A21328" w:rsidP="00A21328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94CD8CE" w14:textId="77777777" w:rsidR="00A21328" w:rsidRPr="00A21328" w:rsidRDefault="00A21328" w:rsidP="00A21328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A21328" w:rsidRPr="00A21328" w:rsidSect="00D46A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Dyslexic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4675C"/>
    <w:multiLevelType w:val="hybridMultilevel"/>
    <w:tmpl w:val="5AA04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F73AA"/>
    <w:multiLevelType w:val="hybridMultilevel"/>
    <w:tmpl w:val="68B69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1F"/>
    <w:rsid w:val="000B4351"/>
    <w:rsid w:val="000C114D"/>
    <w:rsid w:val="00100EC1"/>
    <w:rsid w:val="001A458C"/>
    <w:rsid w:val="0023175A"/>
    <w:rsid w:val="00304FFE"/>
    <w:rsid w:val="004C58C7"/>
    <w:rsid w:val="005C37E7"/>
    <w:rsid w:val="00685C6D"/>
    <w:rsid w:val="006E49FC"/>
    <w:rsid w:val="0092763D"/>
    <w:rsid w:val="009C6938"/>
    <w:rsid w:val="00A21328"/>
    <w:rsid w:val="00B003FB"/>
    <w:rsid w:val="00B87E06"/>
    <w:rsid w:val="00BC30AF"/>
    <w:rsid w:val="00BD3F5D"/>
    <w:rsid w:val="00D46A11"/>
    <w:rsid w:val="00DC0B8C"/>
    <w:rsid w:val="00E15790"/>
    <w:rsid w:val="00EE0583"/>
    <w:rsid w:val="00FD201F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EFB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758</Words>
  <Characters>4322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Wohl</dc:creator>
  <cp:lastModifiedBy>Benjamin Wohl</cp:lastModifiedBy>
  <cp:revision>2</cp:revision>
  <cp:lastPrinted>2016-07-21T15:19:00Z</cp:lastPrinted>
  <dcterms:created xsi:type="dcterms:W3CDTF">2017-01-16T08:59:00Z</dcterms:created>
  <dcterms:modified xsi:type="dcterms:W3CDTF">2017-01-16T08:59:00Z</dcterms:modified>
</cp:coreProperties>
</file>